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9AD2" w14:textId="688FB935" w:rsidR="00F4744E" w:rsidRPr="0049761F" w:rsidRDefault="0049761F" w:rsidP="00283E9F">
      <w:pPr>
        <w:rPr>
          <w:sz w:val="96"/>
          <w:szCs w:val="96"/>
        </w:rPr>
      </w:pPr>
      <w:r w:rsidRPr="0049761F">
        <w:rPr>
          <w:sz w:val="96"/>
          <w:szCs w:val="96"/>
        </w:rPr>
        <w:t>Behandling av personuppgifter</w:t>
      </w:r>
    </w:p>
    <w:sdt>
      <w:sdtPr>
        <w:id w:val="-98338335"/>
        <w:docPartObj>
          <w:docPartGallery w:val="Cover Pages"/>
          <w:docPartUnique/>
        </w:docPartObj>
      </w:sdtPr>
      <w:sdtEndPr/>
      <w:sdtContent>
        <w:p w14:paraId="2EE2F8F2" w14:textId="005FD589" w:rsidR="00283E9F" w:rsidRDefault="00283E9F" w:rsidP="00283E9F"/>
        <w:p w14:paraId="7234D6B5" w14:textId="30CCA889" w:rsidR="00D9553B" w:rsidRDefault="0049761F" w:rsidP="0049761F">
          <w:pPr>
            <w:sectPr w:rsidR="00D9553B" w:rsidSect="00026303">
              <w:footerReference w:type="default" r:id="rId11"/>
              <w:footerReference w:type="first" r:id="rId12"/>
              <w:pgSz w:w="11906" w:h="16838"/>
              <w:pgMar w:top="1417" w:right="1417" w:bottom="1417" w:left="1417" w:header="1474" w:footer="708" w:gutter="0"/>
              <w:cols w:space="708"/>
              <w:docGrid w:linePitch="360"/>
            </w:sectPr>
          </w:pPr>
        </w:p>
      </w:sdtContent>
    </w:sdt>
    <w:p w14:paraId="2B85FCB9" w14:textId="77777777" w:rsidR="00645B2C" w:rsidRDefault="00645B2C" w:rsidP="00645B2C"/>
    <w:p w14:paraId="4305498D" w14:textId="78963847" w:rsidR="00360A3A" w:rsidRPr="00360A3A" w:rsidRDefault="006A6C1C" w:rsidP="005455FA">
      <w:pPr>
        <w:pStyle w:val="Rubrik3"/>
        <w:numPr>
          <w:ilvl w:val="0"/>
          <w:numId w:val="0"/>
        </w:numPr>
        <w:rPr>
          <w:rFonts w:cstheme="majorHAnsi"/>
          <w:color w:val="1F4E79" w:themeColor="accent1" w:themeShade="80"/>
          <w:sz w:val="28"/>
          <w:szCs w:val="28"/>
        </w:rPr>
      </w:pPr>
      <w:bookmarkStart w:id="1" w:name="_Hlk121929282"/>
      <w:r w:rsidRPr="00B97589">
        <w:rPr>
          <w:rFonts w:cstheme="majorHAnsi"/>
          <w:color w:val="1F4E79" w:themeColor="accent1" w:themeShade="80"/>
          <w:sz w:val="28"/>
          <w:szCs w:val="28"/>
        </w:rPr>
        <w:t>Bilaga 1</w:t>
      </w:r>
      <w:bookmarkEnd w:id="1"/>
      <w:r w:rsidR="005455FA" w:rsidRPr="00B97589">
        <w:rPr>
          <w:rFonts w:cstheme="majorHAnsi"/>
          <w:color w:val="1F4E79" w:themeColor="accent1" w:themeShade="80"/>
          <w:sz w:val="28"/>
          <w:szCs w:val="28"/>
        </w:rPr>
        <w:t xml:space="preserve"> - </w:t>
      </w:r>
      <w:r w:rsidR="00360A3A" w:rsidRPr="00360A3A">
        <w:rPr>
          <w:rFonts w:cstheme="majorHAnsi"/>
          <w:color w:val="1F4E79" w:themeColor="accent1" w:themeShade="80"/>
          <w:sz w:val="28"/>
          <w:szCs w:val="28"/>
        </w:rPr>
        <w:t>Personuppgiftsansvariges Instruktion för Behandling av Personuppgifter</w:t>
      </w:r>
    </w:p>
    <w:p w14:paraId="3334B073" w14:textId="5FAAF14F" w:rsidR="00360A3A" w:rsidRDefault="00360A3A" w:rsidP="00B97589">
      <w:pPr>
        <w:rPr>
          <w:lang w:eastAsia="sv-SE"/>
        </w:rPr>
      </w:pPr>
      <w:r w:rsidRPr="00360A3A">
        <w:rPr>
          <w:lang w:eastAsia="sv-SE"/>
        </w:rPr>
        <w:t>Utöver vad som redan framgår av Personuppgiftsbiträdesavtalet ska Personuppgiftsbiträdet även följa nedanstående Instruktion:</w:t>
      </w:r>
    </w:p>
    <w:p w14:paraId="23943FB4" w14:textId="77777777" w:rsidR="00553ED0" w:rsidRDefault="00553ED0" w:rsidP="00B97589">
      <w:pPr>
        <w:rPr>
          <w:lang w:eastAsia="sv-SE"/>
        </w:rPr>
      </w:pPr>
    </w:p>
    <w:p w14:paraId="768CEBA7" w14:textId="7A5923F1" w:rsidR="00553ED0" w:rsidRDefault="003A34FE" w:rsidP="00B97589">
      <w:pPr>
        <w:rPr>
          <w:lang w:eastAsia="sv-SE"/>
        </w:rPr>
      </w:pPr>
      <w:r>
        <w:rPr>
          <w:lang w:eastAsia="sv-SE"/>
        </w:rPr>
        <w:t>Instruktioner rörande tjänste</w:t>
      </w:r>
      <w:r w:rsidR="005E43C8">
        <w:rPr>
          <w:lang w:eastAsia="sv-SE"/>
        </w:rPr>
        <w:t>rna</w:t>
      </w:r>
      <w:r w:rsidR="006E2ECD">
        <w:rPr>
          <w:lang w:eastAsia="sv-SE"/>
        </w:rPr>
        <w:t>:</w:t>
      </w:r>
      <w:r>
        <w:rPr>
          <w:lang w:eastAsia="sv-SE"/>
        </w:rPr>
        <w:t xml:space="preserve"> </w:t>
      </w:r>
      <w:proofErr w:type="spellStart"/>
      <w:r w:rsidR="005E43C8">
        <w:rPr>
          <w:b/>
          <w:bCs/>
          <w:lang w:eastAsia="sv-SE"/>
        </w:rPr>
        <w:t>Avima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0A3A" w:rsidRPr="00360A3A" w14:paraId="53D7EE97" w14:textId="77777777">
        <w:tc>
          <w:tcPr>
            <w:tcW w:w="9062" w:type="dxa"/>
          </w:tcPr>
          <w:p w14:paraId="0761F3F0" w14:textId="77777777" w:rsidR="00360A3A" w:rsidRPr="00360A3A" w:rsidRDefault="00360A3A" w:rsidP="00360A3A">
            <w:pPr>
              <w:rPr>
                <w:rFonts w:eastAsiaTheme="minorEastAsia"/>
                <w:b/>
                <w:bCs/>
                <w:lang w:eastAsia="sv-SE"/>
              </w:rPr>
            </w:pPr>
            <w:r w:rsidRPr="00360A3A">
              <w:rPr>
                <w:rFonts w:eastAsiaTheme="minorEastAsia"/>
                <w:b/>
                <w:bCs/>
                <w:lang w:eastAsia="sv-SE"/>
              </w:rPr>
              <w:t xml:space="preserve">1. Ändamålet, föremålet och arten </w:t>
            </w:r>
          </w:p>
        </w:tc>
      </w:tr>
      <w:tr w:rsidR="00360A3A" w:rsidRPr="00360A3A" w14:paraId="0A9A229D" w14:textId="77777777">
        <w:tc>
          <w:tcPr>
            <w:tcW w:w="9062" w:type="dxa"/>
          </w:tcPr>
          <w:p w14:paraId="1DE8FDBC" w14:textId="77777777" w:rsidR="00360A3A" w:rsidRPr="00360A3A" w:rsidRDefault="00360A3A" w:rsidP="00360A3A">
            <w:pPr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1 a. Föremålet för Personuppgiftsbiträdets Behandling av Personuppgifter åt den Personuppgiftsansvarige är att:</w:t>
            </w:r>
          </w:p>
          <w:p w14:paraId="6F8B6A36" w14:textId="5501F825" w:rsidR="00B45B2E" w:rsidRPr="00A005C6" w:rsidRDefault="00A005C6" w:rsidP="00360A3A">
            <w:pPr>
              <w:rPr>
                <w:rFonts w:eastAsia="Times New Roman" w:cs="Times New Roman"/>
                <w:b/>
                <w:bCs/>
                <w:lang w:eastAsia="sv-SE"/>
              </w:rPr>
            </w:pPr>
            <w:r w:rsidRPr="00A005C6">
              <w:rPr>
                <w:rFonts w:eastAsia="Times New Roman" w:cs="Times New Roman"/>
                <w:b/>
                <w:bCs/>
                <w:lang w:eastAsia="sv-SE"/>
              </w:rPr>
              <w:t>Tillhanda</w:t>
            </w:r>
            <w:r w:rsidR="00AF4F86">
              <w:rPr>
                <w:rFonts w:eastAsia="Times New Roman" w:cs="Times New Roman"/>
                <w:b/>
                <w:bCs/>
                <w:lang w:eastAsia="sv-SE"/>
              </w:rPr>
              <w:t>hålla</w:t>
            </w:r>
            <w:r w:rsidRPr="00A005C6">
              <w:rPr>
                <w:rFonts w:eastAsia="Times New Roman" w:cs="Times New Roman"/>
                <w:b/>
                <w:bCs/>
                <w:lang w:eastAsia="sv-SE"/>
              </w:rPr>
              <w:t xml:space="preserve"> molntjänst</w:t>
            </w:r>
            <w:r w:rsidR="00550721">
              <w:rPr>
                <w:rFonts w:eastAsia="Times New Roman" w:cs="Times New Roman"/>
                <w:b/>
                <w:bCs/>
                <w:lang w:eastAsia="sv-SE"/>
              </w:rPr>
              <w:t xml:space="preserve"> </w:t>
            </w:r>
            <w:r w:rsidRPr="00A005C6">
              <w:rPr>
                <w:rFonts w:eastAsia="Times New Roman" w:cs="Times New Roman"/>
                <w:b/>
                <w:bCs/>
                <w:lang w:eastAsia="sv-SE"/>
              </w:rPr>
              <w:t>enligt huvudavtalet.</w:t>
            </w:r>
            <w:r w:rsidR="00AF4F86">
              <w:rPr>
                <w:rFonts w:eastAsia="Times New Roman" w:cs="Times New Roman"/>
                <w:b/>
                <w:bCs/>
                <w:lang w:eastAsia="sv-SE"/>
              </w:rPr>
              <w:t xml:space="preserve"> </w:t>
            </w:r>
            <w:r w:rsidR="00EE1B2E">
              <w:rPr>
                <w:rFonts w:eastAsia="Times New Roman" w:cs="Times New Roman"/>
                <w:b/>
                <w:bCs/>
                <w:lang w:eastAsia="sv-SE"/>
              </w:rPr>
              <w:t>Tjänsten erbjuder funktioner för dokument och projekthantering samt fastighetsförvaltning.</w:t>
            </w:r>
          </w:p>
          <w:p w14:paraId="64EAD039" w14:textId="77777777" w:rsidR="00360A3A" w:rsidRPr="00360A3A" w:rsidRDefault="00360A3A" w:rsidP="00360A3A">
            <w:pPr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 xml:space="preserve">1 b. Ändamålet med Personuppgiftsbiträdets Behandling av Personuppgifter åt den Personuppgiftsansvarige är att: </w:t>
            </w:r>
          </w:p>
          <w:p w14:paraId="3D15D37B" w14:textId="7B50E9F2" w:rsidR="00B45B2E" w:rsidRDefault="006E4EAD" w:rsidP="00360A3A">
            <w:pPr>
              <w:rPr>
                <w:rFonts w:eastAsia="Times New Roman" w:cs="Times New Roman"/>
                <w:lang w:eastAsia="sv-SE"/>
              </w:rPr>
            </w:pPr>
            <w:r w:rsidRPr="00B45B2E">
              <w:rPr>
                <w:rFonts w:eastAsia="Times New Roman" w:cs="Times New Roman"/>
                <w:b/>
                <w:bCs/>
                <w:lang w:eastAsia="sv-SE"/>
              </w:rPr>
              <w:t xml:space="preserve">Personuppgiftsbiträdet får behandla personuppgifter för Personuppgiftsansvarigs räkning för att tillhandahålla tjänsten/er i enlighet med Huvudavtalet. </w:t>
            </w:r>
            <w:r w:rsidR="0021026C">
              <w:rPr>
                <w:rFonts w:eastAsia="Times New Roman" w:cs="Times New Roman"/>
                <w:b/>
                <w:bCs/>
                <w:lang w:eastAsia="sv-SE"/>
              </w:rPr>
              <w:t xml:space="preserve">Behandlingen av personuppgifter görs för att kunna erbjuda autentisering och accesskontroll samt kommunikation och samarbete i tjänsten. </w:t>
            </w:r>
            <w:r w:rsidR="001F169D">
              <w:rPr>
                <w:rFonts w:eastAsia="Times New Roman" w:cs="Times New Roman"/>
                <w:b/>
                <w:bCs/>
                <w:lang w:eastAsia="sv-SE"/>
              </w:rPr>
              <w:t xml:space="preserve">Personuppgifter behandlas även för att </w:t>
            </w:r>
            <w:r w:rsidR="00EB6F4F">
              <w:rPr>
                <w:rFonts w:eastAsia="Times New Roman" w:cs="Times New Roman"/>
                <w:b/>
                <w:bCs/>
                <w:lang w:eastAsia="sv-SE"/>
              </w:rPr>
              <w:t>hantera</w:t>
            </w:r>
            <w:r w:rsidR="001730F6">
              <w:rPr>
                <w:rFonts w:eastAsia="Times New Roman" w:cs="Times New Roman"/>
                <w:b/>
                <w:bCs/>
                <w:lang w:eastAsia="sv-SE"/>
              </w:rPr>
              <w:t xml:space="preserve"> spårbarhetsinformation</w:t>
            </w:r>
            <w:r w:rsidR="00BF7B75">
              <w:rPr>
                <w:rFonts w:eastAsia="Times New Roman" w:cs="Times New Roman"/>
                <w:b/>
                <w:bCs/>
                <w:lang w:eastAsia="sv-SE"/>
              </w:rPr>
              <w:t xml:space="preserve"> i tjänsten</w:t>
            </w:r>
            <w:r w:rsidR="00AD7AF9">
              <w:rPr>
                <w:rFonts w:eastAsia="Times New Roman" w:cs="Times New Roman"/>
                <w:b/>
                <w:bCs/>
                <w:lang w:eastAsia="sv-SE"/>
              </w:rPr>
              <w:t xml:space="preserve">. </w:t>
            </w:r>
            <w:r w:rsidRPr="00B45B2E">
              <w:rPr>
                <w:rFonts w:eastAsia="Times New Roman" w:cs="Times New Roman"/>
                <w:b/>
                <w:bCs/>
                <w:lang w:eastAsia="sv-SE"/>
              </w:rPr>
              <w:t>Personuppgiftsbiträdet ska bara behandla personuppgifterna för ändamålet att uppfylla sina åtaganden i enlighet med Huvudavtalet.</w:t>
            </w:r>
            <w:r w:rsidRPr="00B45B2E">
              <w:rPr>
                <w:rFonts w:eastAsia="Times New Roman" w:cs="Times New Roman"/>
                <w:lang w:eastAsia="sv-SE"/>
              </w:rPr>
              <w:t>  </w:t>
            </w:r>
          </w:p>
          <w:p w14:paraId="13A68532" w14:textId="35F96EA0" w:rsidR="00360A3A" w:rsidRPr="00360A3A" w:rsidRDefault="00360A3A" w:rsidP="00360A3A">
            <w:pPr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1 c. Personuppgiftsbiträdets Behandling av Personuppgifter på uppdrag av den Personuppgiftsansvarige avser huvudsakligen följande behandlingsåtgärder (Behandlingens art eller natur):</w:t>
            </w:r>
          </w:p>
          <w:p w14:paraId="7354785B" w14:textId="2CEF163C" w:rsidR="00360A3A" w:rsidRPr="00D77D73" w:rsidRDefault="00D77D73" w:rsidP="00360A3A">
            <w:pPr>
              <w:rPr>
                <w:rFonts w:eastAsia="Times New Roman" w:cs="Times New Roman"/>
                <w:b/>
                <w:lang w:eastAsia="sv-SE"/>
              </w:rPr>
            </w:pPr>
            <w:r w:rsidRPr="00D77D73">
              <w:rPr>
                <w:rFonts w:eastAsia="Times New Roman" w:cs="Times New Roman"/>
                <w:b/>
                <w:bCs/>
                <w:lang w:eastAsia="sv-SE"/>
              </w:rPr>
              <w:t>Personuppgiftsbiträdet lagrar och strukturerar personuppgifter</w:t>
            </w:r>
            <w:r w:rsidR="0094267C">
              <w:rPr>
                <w:rFonts w:eastAsia="Times New Roman" w:cs="Times New Roman"/>
                <w:b/>
                <w:bCs/>
                <w:lang w:eastAsia="sv-SE"/>
              </w:rPr>
              <w:t>na</w:t>
            </w:r>
            <w:r w:rsidRPr="00D77D73">
              <w:rPr>
                <w:rFonts w:eastAsia="Times New Roman" w:cs="Times New Roman"/>
                <w:b/>
                <w:bCs/>
                <w:lang w:eastAsia="sv-SE"/>
              </w:rPr>
              <w:t xml:space="preserve"> för att kunna tillhandahålla de molntjänster som anges i huvudavtalet.</w:t>
            </w:r>
            <w:r w:rsidR="005A201C">
              <w:rPr>
                <w:rFonts w:eastAsia="Times New Roman" w:cs="Times New Roman"/>
                <w:b/>
                <w:bCs/>
                <w:lang w:eastAsia="sv-SE"/>
              </w:rPr>
              <w:t xml:space="preserve"> Detta innefattar registrering och lagring av personuppgifter för </w:t>
            </w:r>
            <w:r w:rsidR="00B078A1">
              <w:rPr>
                <w:rFonts w:eastAsia="Times New Roman" w:cs="Times New Roman"/>
                <w:b/>
                <w:bCs/>
                <w:lang w:eastAsia="sv-SE"/>
              </w:rPr>
              <w:t>autentisering</w:t>
            </w:r>
            <w:r w:rsidR="006279A0">
              <w:rPr>
                <w:rFonts w:eastAsia="Times New Roman" w:cs="Times New Roman"/>
                <w:b/>
                <w:bCs/>
                <w:lang w:eastAsia="sv-SE"/>
              </w:rPr>
              <w:t>,</w:t>
            </w:r>
            <w:r w:rsidR="00B078A1">
              <w:rPr>
                <w:rFonts w:eastAsia="Times New Roman" w:cs="Times New Roman"/>
                <w:b/>
                <w:bCs/>
                <w:lang w:eastAsia="sv-SE"/>
              </w:rPr>
              <w:t xml:space="preserve"> accesskontroll</w:t>
            </w:r>
            <w:r w:rsidR="006279A0">
              <w:rPr>
                <w:rFonts w:eastAsia="Times New Roman" w:cs="Times New Roman"/>
                <w:b/>
                <w:bCs/>
                <w:lang w:eastAsia="sv-SE"/>
              </w:rPr>
              <w:t>, spårbarhet</w:t>
            </w:r>
            <w:r w:rsidR="00B078A1">
              <w:rPr>
                <w:rFonts w:eastAsia="Times New Roman" w:cs="Times New Roman"/>
                <w:b/>
                <w:bCs/>
                <w:lang w:eastAsia="sv-SE"/>
              </w:rPr>
              <w:t xml:space="preserve"> samt kommunikation och samarbete i tjänsten.</w:t>
            </w:r>
          </w:p>
        </w:tc>
      </w:tr>
      <w:tr w:rsidR="00360A3A" w:rsidRPr="00360A3A" w14:paraId="54323531" w14:textId="77777777">
        <w:tc>
          <w:tcPr>
            <w:tcW w:w="9062" w:type="dxa"/>
          </w:tcPr>
          <w:p w14:paraId="562E95B5" w14:textId="77777777" w:rsidR="00360A3A" w:rsidRPr="00360A3A" w:rsidRDefault="00360A3A" w:rsidP="00360A3A">
            <w:pPr>
              <w:rPr>
                <w:rFonts w:eastAsia="Times New Roman" w:cs="Times New Roman"/>
                <w:b/>
                <w:bCs/>
                <w:lang w:eastAsia="sv-SE"/>
              </w:rPr>
            </w:pPr>
            <w:r w:rsidRPr="00360A3A">
              <w:rPr>
                <w:rFonts w:eastAsia="Times New Roman" w:cs="Times New Roman"/>
                <w:b/>
                <w:bCs/>
                <w:lang w:eastAsia="sv-SE"/>
              </w:rPr>
              <w:t>2. Behandlingen omfattar följande typer av Personuppgifter</w:t>
            </w:r>
          </w:p>
        </w:tc>
      </w:tr>
      <w:tr w:rsidR="00360A3A" w:rsidRPr="00360A3A" w14:paraId="15F9D4CA" w14:textId="77777777">
        <w:tc>
          <w:tcPr>
            <w:tcW w:w="9062" w:type="dxa"/>
          </w:tcPr>
          <w:p w14:paraId="252F7CFB" w14:textId="77777777" w:rsidR="00360A3A" w:rsidRPr="00360A3A" w:rsidRDefault="00360A3A" w:rsidP="00360A3A">
            <w:pPr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Personuppgiftsbiträdet har rätt att behandla följande typer av Personuppgifter för den Personuppgiftsansvariges räkning:</w:t>
            </w:r>
          </w:p>
          <w:p w14:paraId="3E09B88D" w14:textId="56A37B0F" w:rsidR="00360A3A" w:rsidRPr="00537A01" w:rsidRDefault="00B337C7" w:rsidP="00360A3A">
            <w:pPr>
              <w:rPr>
                <w:rFonts w:eastAsia="Times New Roman" w:cs="Times New Roman"/>
                <w:b/>
                <w:lang w:eastAsia="sv-SE"/>
              </w:rPr>
            </w:pPr>
            <w:r w:rsidRPr="00537A01">
              <w:rPr>
                <w:rFonts w:eastAsia="Times New Roman" w:cs="Times New Roman"/>
                <w:b/>
                <w:bCs/>
                <w:lang w:eastAsia="sv-SE"/>
              </w:rPr>
              <w:t>Namn,</w:t>
            </w:r>
            <w:r w:rsidR="00EE5BC1">
              <w:rPr>
                <w:rFonts w:eastAsia="Times New Roman" w:cs="Times New Roman"/>
                <w:b/>
                <w:bCs/>
                <w:lang w:eastAsia="sv-SE"/>
              </w:rPr>
              <w:t xml:space="preserve"> användar-id,</w:t>
            </w:r>
            <w:r w:rsidRPr="00537A01">
              <w:rPr>
                <w:rFonts w:eastAsia="Times New Roman" w:cs="Times New Roman"/>
                <w:b/>
                <w:bCs/>
                <w:lang w:eastAsia="sv-SE"/>
              </w:rPr>
              <w:t xml:space="preserve"> E-postadress, IP-adress, </w:t>
            </w:r>
            <w:r w:rsidR="00D14F78">
              <w:rPr>
                <w:rFonts w:eastAsia="Times New Roman" w:cs="Times New Roman"/>
                <w:b/>
                <w:bCs/>
                <w:lang w:eastAsia="sv-SE"/>
              </w:rPr>
              <w:t xml:space="preserve">Telefonnummer, </w:t>
            </w:r>
            <w:r w:rsidRPr="00537A01">
              <w:rPr>
                <w:rFonts w:eastAsia="Times New Roman" w:cs="Times New Roman"/>
                <w:b/>
                <w:bCs/>
                <w:lang w:eastAsia="sv-SE"/>
              </w:rPr>
              <w:t>Arbetsgivare, Yrkestitel</w:t>
            </w:r>
          </w:p>
        </w:tc>
      </w:tr>
    </w:tbl>
    <w:p w14:paraId="1771CCCA" w14:textId="77777777" w:rsidR="008C6055" w:rsidRDefault="008C6055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0A3A" w:rsidRPr="00360A3A" w14:paraId="391197EC" w14:textId="77777777">
        <w:tc>
          <w:tcPr>
            <w:tcW w:w="9062" w:type="dxa"/>
          </w:tcPr>
          <w:p w14:paraId="2C64FB83" w14:textId="3E4FD381" w:rsidR="00360A3A" w:rsidRPr="00360A3A" w:rsidRDefault="00360A3A" w:rsidP="00360A3A">
            <w:pPr>
              <w:rPr>
                <w:rFonts w:eastAsia="Times New Roman" w:cs="Times New Roman"/>
                <w:b/>
                <w:lang w:eastAsia="sv-SE"/>
              </w:rPr>
            </w:pPr>
            <w:r w:rsidRPr="00360A3A">
              <w:rPr>
                <w:rFonts w:eastAsia="Times New Roman" w:cs="Times New Roman"/>
                <w:b/>
                <w:lang w:eastAsia="sv-SE"/>
              </w:rPr>
              <w:lastRenderedPageBreak/>
              <w:t xml:space="preserve">3. Behandlingen omfattar vissa kategorier av Registrerade </w:t>
            </w:r>
          </w:p>
        </w:tc>
      </w:tr>
      <w:tr w:rsidR="00360A3A" w:rsidRPr="00360A3A" w14:paraId="7285CABA" w14:textId="77777777">
        <w:tc>
          <w:tcPr>
            <w:tcW w:w="9062" w:type="dxa"/>
          </w:tcPr>
          <w:p w14:paraId="72FE0F93" w14:textId="77777777" w:rsidR="00360A3A" w:rsidRPr="00360A3A" w:rsidRDefault="00360A3A" w:rsidP="00360A3A">
            <w:pPr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Personuppgiftsbiträdet har rätt att Behandla Personuppgifter avseende följande kategorier av Registrerade:</w:t>
            </w:r>
          </w:p>
          <w:p w14:paraId="42E8A81A" w14:textId="07353C09" w:rsidR="00360A3A" w:rsidRPr="00542150" w:rsidRDefault="00690FC3" w:rsidP="00360A3A">
            <w:pPr>
              <w:rPr>
                <w:rFonts w:eastAsia="Times New Roman" w:cs="Times New Roman"/>
                <w:b/>
                <w:lang w:eastAsia="sv-SE"/>
              </w:rPr>
            </w:pPr>
            <w:r>
              <w:rPr>
                <w:rFonts w:eastAsia="Times New Roman" w:cs="Times New Roman"/>
                <w:b/>
                <w:bCs/>
                <w:lang w:eastAsia="sv-SE"/>
              </w:rPr>
              <w:t>Kundens a</w:t>
            </w:r>
            <w:r w:rsidR="00542150" w:rsidRPr="00542150">
              <w:rPr>
                <w:rFonts w:eastAsia="Times New Roman" w:cs="Times New Roman"/>
                <w:b/>
                <w:bCs/>
                <w:lang w:eastAsia="sv-SE"/>
              </w:rPr>
              <w:t>nställda, konsulter, underentreprenörer</w:t>
            </w:r>
            <w:r w:rsidR="00C3794F">
              <w:rPr>
                <w:rFonts w:eastAsia="Times New Roman" w:cs="Times New Roman"/>
                <w:b/>
                <w:bCs/>
                <w:lang w:eastAsia="sv-SE"/>
              </w:rPr>
              <w:t>, leverantörer</w:t>
            </w:r>
            <w:r w:rsidR="00542150" w:rsidRPr="00542150">
              <w:rPr>
                <w:rFonts w:eastAsia="Times New Roman" w:cs="Times New Roman"/>
                <w:b/>
                <w:bCs/>
                <w:lang w:eastAsia="sv-SE"/>
              </w:rPr>
              <w:t>.</w:t>
            </w:r>
          </w:p>
        </w:tc>
      </w:tr>
      <w:tr w:rsidR="00360A3A" w:rsidRPr="00360A3A" w14:paraId="721CF128" w14:textId="77777777">
        <w:trPr>
          <w:trHeight w:val="70"/>
        </w:trPr>
        <w:tc>
          <w:tcPr>
            <w:tcW w:w="9062" w:type="dxa"/>
          </w:tcPr>
          <w:p w14:paraId="11BF473F" w14:textId="77777777" w:rsidR="00360A3A" w:rsidRPr="00360A3A" w:rsidRDefault="00360A3A" w:rsidP="00360A3A">
            <w:pPr>
              <w:rPr>
                <w:rFonts w:eastAsia="Times New Roman" w:cs="Times New Roman"/>
                <w:b/>
                <w:lang w:eastAsia="sv-SE"/>
              </w:rPr>
            </w:pPr>
            <w:r w:rsidRPr="00360A3A">
              <w:rPr>
                <w:rFonts w:eastAsia="Times New Roman" w:cs="Times New Roman"/>
                <w:b/>
                <w:lang w:eastAsia="sv-SE"/>
              </w:rPr>
              <w:t>4. Ange särskilda hanteringskrav vad gäller Behandling av Personuppgifter som utförs av Personuppgiftsbiträdet</w:t>
            </w:r>
          </w:p>
        </w:tc>
      </w:tr>
      <w:tr w:rsidR="00360A3A" w:rsidRPr="00360A3A" w14:paraId="6052C043" w14:textId="77777777">
        <w:trPr>
          <w:trHeight w:val="70"/>
        </w:trPr>
        <w:tc>
          <w:tcPr>
            <w:tcW w:w="9062" w:type="dxa"/>
          </w:tcPr>
          <w:p w14:paraId="5B5C915A" w14:textId="77777777" w:rsidR="00360A3A" w:rsidRPr="00360A3A" w:rsidRDefault="00360A3A" w:rsidP="00360A3A">
            <w:pPr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Personuppgiftsbiträdet ska iaktta följande hanteringskrav vid Behandlingen av Personuppgifter åt den Personuppgiftsansvarige:</w:t>
            </w:r>
          </w:p>
          <w:p w14:paraId="3C032943" w14:textId="7E4BFEB9" w:rsidR="00360A3A" w:rsidRPr="00C3794F" w:rsidRDefault="00FA0548" w:rsidP="00360A3A">
            <w:pPr>
              <w:rPr>
                <w:rFonts w:eastAsia="Times New Roman" w:cs="Times New Roman"/>
                <w:b/>
                <w:lang w:eastAsia="sv-SE"/>
              </w:rPr>
            </w:pPr>
            <w:r>
              <w:rPr>
                <w:rFonts w:eastAsia="Times New Roman" w:cs="Times New Roman"/>
                <w:b/>
                <w:bCs/>
                <w:lang w:eastAsia="sv-SE"/>
              </w:rPr>
              <w:t>Inga särskilda hanteringskrav föreligger.</w:t>
            </w:r>
          </w:p>
        </w:tc>
      </w:tr>
      <w:tr w:rsidR="00360A3A" w:rsidRPr="00360A3A" w14:paraId="51F23F00" w14:textId="77777777">
        <w:trPr>
          <w:trHeight w:val="560"/>
        </w:trPr>
        <w:tc>
          <w:tcPr>
            <w:tcW w:w="9062" w:type="dxa"/>
          </w:tcPr>
          <w:p w14:paraId="61A6AAC5" w14:textId="77777777" w:rsidR="00360A3A" w:rsidRPr="00360A3A" w:rsidRDefault="00360A3A" w:rsidP="00360A3A">
            <w:pPr>
              <w:rPr>
                <w:rFonts w:eastAsia="Times New Roman" w:cs="Times New Roman"/>
                <w:b/>
                <w:lang w:eastAsia="sv-SE"/>
              </w:rPr>
            </w:pPr>
            <w:r w:rsidRPr="00360A3A">
              <w:rPr>
                <w:rFonts w:eastAsia="Times New Roman" w:cs="Times New Roman"/>
                <w:b/>
                <w:lang w:eastAsia="sv-SE"/>
              </w:rPr>
              <w:t>5. Ange de särskilda tekniska och organisatoriska säkerhetsåtgärder som gäller för Personuppgiftsbiträdets Behandling av Personuppgifter</w:t>
            </w:r>
          </w:p>
        </w:tc>
      </w:tr>
      <w:tr w:rsidR="00360A3A" w:rsidRPr="00360A3A" w14:paraId="1DA5436D" w14:textId="77777777">
        <w:trPr>
          <w:trHeight w:val="274"/>
        </w:trPr>
        <w:tc>
          <w:tcPr>
            <w:tcW w:w="9062" w:type="dxa"/>
          </w:tcPr>
          <w:p w14:paraId="5567D15E" w14:textId="77777777" w:rsidR="00360A3A" w:rsidRDefault="00360A3A" w:rsidP="00360A3A">
            <w:p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lang w:eastAsia="sv-SE"/>
              </w:rPr>
              <w:t>Personuppgiftbiträdet ska vidta följande säkerhetsåtgärder vid Behandlingen av Personuppgifterna:</w:t>
            </w:r>
          </w:p>
          <w:p w14:paraId="216DE5E4" w14:textId="2951DC1B" w:rsidR="00DA09EC" w:rsidRPr="00DA09EC" w:rsidRDefault="00DA09EC" w:rsidP="00360A3A">
            <w:pPr>
              <w:rPr>
                <w:rFonts w:eastAsia="Times New Roman" w:cs="Times New Roman"/>
                <w:b/>
                <w:bCs/>
                <w:lang w:eastAsia="sv-SE"/>
              </w:rPr>
            </w:pPr>
            <w:proofErr w:type="spellStart"/>
            <w:r w:rsidRPr="00DA09EC">
              <w:rPr>
                <w:rFonts w:eastAsia="Times New Roman" w:cs="Times New Roman"/>
                <w:b/>
                <w:bCs/>
                <w:lang w:eastAsia="sv-SE"/>
              </w:rPr>
              <w:t>iBinder</w:t>
            </w:r>
            <w:proofErr w:type="spellEnd"/>
            <w:r w:rsidRPr="00DA09EC">
              <w:rPr>
                <w:rFonts w:eastAsia="Times New Roman" w:cs="Times New Roman"/>
                <w:b/>
                <w:bCs/>
                <w:lang w:eastAsia="sv-SE"/>
              </w:rPr>
              <w:t xml:space="preserve"> a</w:t>
            </w:r>
            <w:r w:rsidR="008974AC">
              <w:rPr>
                <w:rFonts w:eastAsia="Times New Roman" w:cs="Times New Roman"/>
                <w:b/>
                <w:bCs/>
                <w:lang w:eastAsia="sv-SE"/>
              </w:rPr>
              <w:t>r</w:t>
            </w:r>
            <w:r w:rsidRPr="00DA09EC">
              <w:rPr>
                <w:rFonts w:eastAsia="Times New Roman" w:cs="Times New Roman"/>
                <w:b/>
                <w:bCs/>
                <w:lang w:eastAsia="sv-SE"/>
              </w:rPr>
              <w:t xml:space="preserve">betar enligt ett fastställt ledningssystem för Informationssäkerhet i enlighet med ISO27001 där bland annat nedan regleras. </w:t>
            </w:r>
          </w:p>
          <w:p w14:paraId="0AABCDB8" w14:textId="77777777" w:rsidR="00A82E99" w:rsidRPr="00A82E99" w:rsidRDefault="00A82E99" w:rsidP="00A82E99">
            <w:pPr>
              <w:rPr>
                <w:rFonts w:eastAsia="Times New Roman" w:cs="Times New Roman"/>
                <w:lang w:val="en-US" w:eastAsia="sv-SE"/>
              </w:rPr>
            </w:pPr>
            <w:proofErr w:type="spellStart"/>
            <w:r w:rsidRPr="00A82E99">
              <w:rPr>
                <w:rFonts w:eastAsia="Times New Roman" w:cs="Times New Roman"/>
                <w:b/>
                <w:bCs/>
                <w:lang w:val="en-US" w:eastAsia="sv-SE"/>
              </w:rPr>
              <w:t>Tekniska</w:t>
            </w:r>
            <w:proofErr w:type="spellEnd"/>
            <w:r w:rsidRPr="00A82E99">
              <w:rPr>
                <w:rFonts w:eastAsia="Times New Roman" w:cs="Times New Roman"/>
                <w:b/>
                <w:bCs/>
                <w:lang w:val="en-US" w:eastAsia="sv-SE"/>
              </w:rPr>
              <w:t xml:space="preserve"> </w:t>
            </w:r>
            <w:proofErr w:type="spellStart"/>
            <w:r w:rsidRPr="00A82E99">
              <w:rPr>
                <w:rFonts w:eastAsia="Times New Roman" w:cs="Times New Roman"/>
                <w:b/>
                <w:bCs/>
                <w:lang w:val="en-US" w:eastAsia="sv-SE"/>
              </w:rPr>
              <w:t>Säkerhetsåtgärder</w:t>
            </w:r>
            <w:proofErr w:type="spellEnd"/>
            <w:r w:rsidRPr="00A82E99">
              <w:rPr>
                <w:rFonts w:eastAsia="Times New Roman" w:cs="Times New Roman"/>
                <w:lang w:val="en-US" w:eastAsia="sv-SE"/>
              </w:rPr>
              <w:t> </w:t>
            </w:r>
          </w:p>
          <w:p w14:paraId="7BFFCB01" w14:textId="77777777" w:rsidR="00A82E99" w:rsidRPr="00A82E99" w:rsidRDefault="00A82E99" w:rsidP="00A82E99">
            <w:pPr>
              <w:numPr>
                <w:ilvl w:val="0"/>
                <w:numId w:val="10"/>
              </w:num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b/>
                <w:bCs/>
                <w:lang w:eastAsia="sv-SE"/>
              </w:rPr>
              <w:t>Kryptering</w:t>
            </w:r>
            <w:r w:rsidRPr="00A82E99">
              <w:rPr>
                <w:rFonts w:eastAsia="Times New Roman" w:cs="Times New Roman"/>
                <w:lang w:eastAsia="sv-SE"/>
              </w:rPr>
              <w:t xml:space="preserve"> – </w:t>
            </w:r>
            <w:proofErr w:type="spellStart"/>
            <w:r w:rsidRPr="00A82E99">
              <w:rPr>
                <w:rFonts w:eastAsia="Times New Roman" w:cs="Times New Roman"/>
                <w:lang w:eastAsia="sv-SE"/>
              </w:rPr>
              <w:t>iBinder</w:t>
            </w:r>
            <w:proofErr w:type="spellEnd"/>
            <w:r w:rsidRPr="00A82E99">
              <w:rPr>
                <w:rFonts w:eastAsia="Times New Roman" w:cs="Times New Roman"/>
                <w:lang w:eastAsia="sv-SE"/>
              </w:rPr>
              <w:t xml:space="preserve"> Group tillämpar kryptering av personuppgifter både vid överföring och lagring för att skydda dataintegriteten. </w:t>
            </w:r>
          </w:p>
          <w:p w14:paraId="1F1BEA4A" w14:textId="268380DC" w:rsidR="00A82E99" w:rsidRPr="00A82E99" w:rsidRDefault="00A82E99" w:rsidP="00A82E99">
            <w:pPr>
              <w:numPr>
                <w:ilvl w:val="0"/>
                <w:numId w:val="11"/>
              </w:numPr>
              <w:rPr>
                <w:rFonts w:eastAsia="Times New Roman" w:cs="Times New Roman"/>
                <w:lang w:eastAsia="sv-SE"/>
              </w:rPr>
            </w:pPr>
            <w:proofErr w:type="spellStart"/>
            <w:r w:rsidRPr="00A82E99">
              <w:rPr>
                <w:rFonts w:eastAsia="Times New Roman" w:cs="Times New Roman"/>
                <w:b/>
                <w:bCs/>
                <w:lang w:eastAsia="sv-SE"/>
              </w:rPr>
              <w:t>Pseudonymisering</w:t>
            </w:r>
            <w:proofErr w:type="spellEnd"/>
            <w:r w:rsidRPr="00A82E99">
              <w:rPr>
                <w:rFonts w:eastAsia="Times New Roman" w:cs="Times New Roman"/>
                <w:lang w:eastAsia="sv-SE"/>
              </w:rPr>
              <w:t xml:space="preserve"> – Personuppgifter </w:t>
            </w:r>
            <w:proofErr w:type="spellStart"/>
            <w:r w:rsidRPr="00A82E99">
              <w:rPr>
                <w:rFonts w:eastAsia="Times New Roman" w:cs="Times New Roman"/>
                <w:lang w:eastAsia="sv-SE"/>
              </w:rPr>
              <w:t>pseudonymiseras</w:t>
            </w:r>
            <w:proofErr w:type="spellEnd"/>
            <w:r w:rsidRPr="00A82E99">
              <w:rPr>
                <w:rFonts w:eastAsia="Times New Roman" w:cs="Times New Roman"/>
                <w:lang w:eastAsia="sv-SE"/>
              </w:rPr>
              <w:t xml:space="preserve"> där så är möjligt </w:t>
            </w:r>
            <w:r w:rsidR="00C249DE">
              <w:rPr>
                <w:rFonts w:eastAsia="Times New Roman" w:cs="Times New Roman"/>
                <w:lang w:eastAsia="sv-SE"/>
              </w:rPr>
              <w:t xml:space="preserve">och motiverat </w:t>
            </w:r>
            <w:r w:rsidRPr="00A82E99">
              <w:rPr>
                <w:rFonts w:eastAsia="Times New Roman" w:cs="Times New Roman"/>
                <w:lang w:eastAsia="sv-SE"/>
              </w:rPr>
              <w:t>för att minimera risken för identifiering och för att stärka integritetsskyddet. </w:t>
            </w:r>
          </w:p>
          <w:p w14:paraId="0CF7D534" w14:textId="77777777" w:rsidR="00A82E99" w:rsidRPr="00A82E99" w:rsidRDefault="00A82E99" w:rsidP="00A82E99">
            <w:pPr>
              <w:numPr>
                <w:ilvl w:val="0"/>
                <w:numId w:val="12"/>
              </w:num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b/>
                <w:bCs/>
                <w:lang w:eastAsia="sv-SE"/>
              </w:rPr>
              <w:t>Åtkomstkontroller</w:t>
            </w:r>
            <w:r w:rsidRPr="00A82E99">
              <w:rPr>
                <w:rFonts w:eastAsia="Times New Roman" w:cs="Times New Roman"/>
                <w:lang w:eastAsia="sv-SE"/>
              </w:rPr>
              <w:t xml:space="preserve"> – Vi implementerar rollbaserad åtkomstkontroll (RBAC) för att säkerställa att endast behörig personal har tillgång till personuppgifter. </w:t>
            </w:r>
          </w:p>
          <w:p w14:paraId="1ABAE7D6" w14:textId="77777777" w:rsidR="00A82E99" w:rsidRPr="00A82E99" w:rsidRDefault="00A82E99" w:rsidP="00A82E99">
            <w:pPr>
              <w:numPr>
                <w:ilvl w:val="0"/>
                <w:numId w:val="13"/>
              </w:num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b/>
                <w:bCs/>
                <w:lang w:eastAsia="sv-SE"/>
              </w:rPr>
              <w:t>Dataminimering</w:t>
            </w:r>
            <w:r w:rsidRPr="00A82E99">
              <w:rPr>
                <w:rFonts w:eastAsia="Times New Roman" w:cs="Times New Roman"/>
                <w:lang w:eastAsia="sv-SE"/>
              </w:rPr>
              <w:t xml:space="preserve"> – </w:t>
            </w:r>
            <w:proofErr w:type="spellStart"/>
            <w:r w:rsidRPr="00A82E99">
              <w:rPr>
                <w:rFonts w:eastAsia="Times New Roman" w:cs="Times New Roman"/>
                <w:lang w:eastAsia="sv-SE"/>
              </w:rPr>
              <w:t>iBinder</w:t>
            </w:r>
            <w:proofErr w:type="spellEnd"/>
            <w:r w:rsidRPr="00A82E99">
              <w:rPr>
                <w:rFonts w:eastAsia="Times New Roman" w:cs="Times New Roman"/>
                <w:lang w:eastAsia="sv-SE"/>
              </w:rPr>
              <w:t xml:space="preserve"> Group följer principen om dataminimering, vilket innebär att vi begränsar insamling, lagring och användning av personuppgifter till vad som är strikt nödvändigt. </w:t>
            </w:r>
          </w:p>
          <w:p w14:paraId="0F5CBC36" w14:textId="77777777" w:rsidR="00A82E99" w:rsidRPr="00A82E99" w:rsidRDefault="00A82E99" w:rsidP="00A82E99">
            <w:pPr>
              <w:numPr>
                <w:ilvl w:val="0"/>
                <w:numId w:val="14"/>
              </w:num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b/>
                <w:bCs/>
                <w:lang w:eastAsia="sv-SE"/>
              </w:rPr>
              <w:t>Säkerhetskopiering &amp; Återställning</w:t>
            </w:r>
            <w:r w:rsidRPr="00A82E99">
              <w:rPr>
                <w:rFonts w:eastAsia="Times New Roman" w:cs="Times New Roman"/>
                <w:lang w:eastAsia="sv-SE"/>
              </w:rPr>
              <w:t xml:space="preserve"> – Regelbundna säkerhetskopieringar av data utförs, och återställningsprocesser finns på plats för att skydda mot dataförlust. </w:t>
            </w:r>
          </w:p>
          <w:p w14:paraId="73AD1152" w14:textId="77777777" w:rsidR="00A82E99" w:rsidRPr="00A82E99" w:rsidRDefault="00A82E99" w:rsidP="00A82E99">
            <w:pPr>
              <w:numPr>
                <w:ilvl w:val="0"/>
                <w:numId w:val="15"/>
              </w:num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b/>
                <w:bCs/>
                <w:lang w:eastAsia="sv-SE"/>
              </w:rPr>
              <w:t>Multifaktorautentisering (MFA)</w:t>
            </w:r>
            <w:r w:rsidRPr="00A82E99">
              <w:rPr>
                <w:rFonts w:eastAsia="Times New Roman" w:cs="Times New Roman"/>
                <w:lang w:eastAsia="sv-SE"/>
              </w:rPr>
              <w:t xml:space="preserve"> – Vi använder multifaktorautentisering (MFA) för säker användarverifiering. </w:t>
            </w:r>
          </w:p>
          <w:p w14:paraId="517E6F59" w14:textId="77777777" w:rsidR="00A82E99" w:rsidRPr="00A82E99" w:rsidRDefault="00A82E99" w:rsidP="00A82E99">
            <w:pPr>
              <w:numPr>
                <w:ilvl w:val="0"/>
                <w:numId w:val="16"/>
              </w:numPr>
              <w:rPr>
                <w:rFonts w:eastAsia="Times New Roman" w:cs="Times New Roman"/>
                <w:lang w:eastAsia="sv-SE"/>
              </w:rPr>
            </w:pPr>
            <w:proofErr w:type="spellStart"/>
            <w:r w:rsidRPr="00A82E99">
              <w:rPr>
                <w:rFonts w:eastAsia="Times New Roman" w:cs="Times New Roman"/>
                <w:b/>
                <w:bCs/>
                <w:lang w:eastAsia="sv-SE"/>
              </w:rPr>
              <w:t>Patchhantering</w:t>
            </w:r>
            <w:proofErr w:type="spellEnd"/>
            <w:r w:rsidRPr="00A82E99">
              <w:rPr>
                <w:rFonts w:eastAsia="Times New Roman" w:cs="Times New Roman"/>
                <w:lang w:eastAsia="sv-SE"/>
              </w:rPr>
              <w:t xml:space="preserve"> – </w:t>
            </w:r>
            <w:proofErr w:type="spellStart"/>
            <w:r w:rsidRPr="00A82E99">
              <w:rPr>
                <w:rFonts w:eastAsia="Times New Roman" w:cs="Times New Roman"/>
                <w:lang w:eastAsia="sv-SE"/>
              </w:rPr>
              <w:t>iBinder</w:t>
            </w:r>
            <w:proofErr w:type="spellEnd"/>
            <w:r w:rsidRPr="00A82E99">
              <w:rPr>
                <w:rFonts w:eastAsia="Times New Roman" w:cs="Times New Roman"/>
                <w:lang w:eastAsia="sv-SE"/>
              </w:rPr>
              <w:t xml:space="preserve"> Group uppdaterar och </w:t>
            </w:r>
            <w:proofErr w:type="spellStart"/>
            <w:r w:rsidRPr="00A82E99">
              <w:rPr>
                <w:rFonts w:eastAsia="Times New Roman" w:cs="Times New Roman"/>
                <w:lang w:eastAsia="sv-SE"/>
              </w:rPr>
              <w:t>patchar</w:t>
            </w:r>
            <w:proofErr w:type="spellEnd"/>
            <w:r w:rsidRPr="00A82E99">
              <w:rPr>
                <w:rFonts w:eastAsia="Times New Roman" w:cs="Times New Roman"/>
                <w:lang w:eastAsia="sv-SE"/>
              </w:rPr>
              <w:t xml:space="preserve"> kontinuerligt system för att åtgärda sårbarheter och säkerhetsrisker. </w:t>
            </w:r>
          </w:p>
          <w:p w14:paraId="7A828D35" w14:textId="77777777" w:rsidR="00A82E99" w:rsidRPr="00A82E99" w:rsidRDefault="00A82E99" w:rsidP="00A82E99">
            <w:pPr>
              <w:numPr>
                <w:ilvl w:val="0"/>
                <w:numId w:val="17"/>
              </w:num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b/>
                <w:bCs/>
                <w:lang w:eastAsia="sv-SE"/>
              </w:rPr>
              <w:t>Radering av data (Rätten att bli glömd)</w:t>
            </w:r>
            <w:r w:rsidRPr="00A82E99">
              <w:rPr>
                <w:rFonts w:eastAsia="Times New Roman" w:cs="Times New Roman"/>
                <w:lang w:eastAsia="sv-SE"/>
              </w:rPr>
              <w:t xml:space="preserve"> – Vi säkerställer säker radering av personuppgifter när de inte längre behövs eller på begäran. </w:t>
            </w:r>
          </w:p>
          <w:p w14:paraId="7D702F53" w14:textId="77777777" w:rsidR="00A82E99" w:rsidRPr="00A82E99" w:rsidRDefault="00A82E99" w:rsidP="00A82E99">
            <w:pPr>
              <w:numPr>
                <w:ilvl w:val="0"/>
                <w:numId w:val="18"/>
              </w:num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b/>
                <w:bCs/>
                <w:lang w:eastAsia="sv-SE"/>
              </w:rPr>
              <w:t>Loggning &amp; Övervakning</w:t>
            </w:r>
            <w:r w:rsidRPr="00A82E99">
              <w:rPr>
                <w:rFonts w:eastAsia="Times New Roman" w:cs="Times New Roman"/>
                <w:lang w:eastAsia="sv-SE"/>
              </w:rPr>
              <w:t xml:space="preserve"> – Omfattande loggar över dataåtkomst hålls, och databehandling övervakas kontinuerligt för att upptäcka misstänkt aktivitet. </w:t>
            </w:r>
          </w:p>
          <w:p w14:paraId="53D473C5" w14:textId="77777777" w:rsidR="00A82E99" w:rsidRDefault="00A82E99" w:rsidP="00A82E99">
            <w:pPr>
              <w:rPr>
                <w:rFonts w:eastAsia="Times New Roman" w:cs="Times New Roman"/>
                <w:lang w:val="en-US" w:eastAsia="sv-SE"/>
              </w:rPr>
            </w:pPr>
            <w:proofErr w:type="spellStart"/>
            <w:r w:rsidRPr="00A82E99">
              <w:rPr>
                <w:rFonts w:eastAsia="Times New Roman" w:cs="Times New Roman"/>
                <w:b/>
                <w:bCs/>
                <w:lang w:val="en-US" w:eastAsia="sv-SE"/>
              </w:rPr>
              <w:t>Organisatoriska</w:t>
            </w:r>
            <w:proofErr w:type="spellEnd"/>
            <w:r w:rsidRPr="00A82E99">
              <w:rPr>
                <w:rFonts w:eastAsia="Times New Roman" w:cs="Times New Roman"/>
                <w:b/>
                <w:bCs/>
                <w:lang w:val="en-US" w:eastAsia="sv-SE"/>
              </w:rPr>
              <w:t xml:space="preserve"> </w:t>
            </w:r>
            <w:proofErr w:type="spellStart"/>
            <w:r w:rsidRPr="00A82E99">
              <w:rPr>
                <w:rFonts w:eastAsia="Times New Roman" w:cs="Times New Roman"/>
                <w:b/>
                <w:bCs/>
                <w:lang w:val="en-US" w:eastAsia="sv-SE"/>
              </w:rPr>
              <w:t>Säkerhetsåtgärder</w:t>
            </w:r>
            <w:proofErr w:type="spellEnd"/>
            <w:r w:rsidRPr="00A82E99">
              <w:rPr>
                <w:rFonts w:eastAsia="Times New Roman" w:cs="Times New Roman"/>
                <w:lang w:val="en-US" w:eastAsia="sv-SE"/>
              </w:rPr>
              <w:t> </w:t>
            </w:r>
          </w:p>
          <w:p w14:paraId="186A26B5" w14:textId="77777777" w:rsidR="00A82E99" w:rsidRPr="00A82E99" w:rsidRDefault="00A82E99" w:rsidP="00A82E99">
            <w:pPr>
              <w:numPr>
                <w:ilvl w:val="0"/>
                <w:numId w:val="19"/>
              </w:num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b/>
                <w:bCs/>
                <w:lang w:eastAsia="sv-SE"/>
              </w:rPr>
              <w:t>Dataskyddspolicy</w:t>
            </w:r>
            <w:r w:rsidRPr="00A82E99">
              <w:rPr>
                <w:rFonts w:eastAsia="Times New Roman" w:cs="Times New Roman"/>
                <w:lang w:eastAsia="sv-SE"/>
              </w:rPr>
              <w:t xml:space="preserve"> – </w:t>
            </w:r>
            <w:proofErr w:type="spellStart"/>
            <w:r w:rsidRPr="00A82E99">
              <w:rPr>
                <w:rFonts w:eastAsia="Times New Roman" w:cs="Times New Roman"/>
                <w:lang w:eastAsia="sv-SE"/>
              </w:rPr>
              <w:t>iBinder</w:t>
            </w:r>
            <w:proofErr w:type="spellEnd"/>
            <w:r w:rsidRPr="00A82E99">
              <w:rPr>
                <w:rFonts w:eastAsia="Times New Roman" w:cs="Times New Roman"/>
                <w:lang w:eastAsia="sv-SE"/>
              </w:rPr>
              <w:t xml:space="preserve"> Group har fastställt en tydlig dataskyddspolicy som beskriver behandling, åtkomst och skydd av personuppgifter. </w:t>
            </w:r>
          </w:p>
          <w:p w14:paraId="48392418" w14:textId="07AD2FBE" w:rsidR="00A82E99" w:rsidRPr="000F208A" w:rsidRDefault="00A82E99" w:rsidP="000F208A">
            <w:pPr>
              <w:numPr>
                <w:ilvl w:val="0"/>
                <w:numId w:val="20"/>
              </w:numPr>
              <w:rPr>
                <w:rFonts w:eastAsia="Times New Roman" w:cs="Times New Roman"/>
                <w:lang w:eastAsia="sv-SE"/>
              </w:rPr>
            </w:pPr>
            <w:r w:rsidRPr="00A82E99">
              <w:rPr>
                <w:rFonts w:eastAsia="Times New Roman" w:cs="Times New Roman"/>
                <w:b/>
                <w:bCs/>
                <w:lang w:eastAsia="sv-SE"/>
              </w:rPr>
              <w:lastRenderedPageBreak/>
              <w:t>Utbildning &amp; Medvetenhet</w:t>
            </w:r>
            <w:r w:rsidRPr="00A82E99">
              <w:rPr>
                <w:rFonts w:eastAsia="Times New Roman" w:cs="Times New Roman"/>
                <w:lang w:eastAsia="sv-SE"/>
              </w:rPr>
              <w:t xml:space="preserve"> – Regelbunden utbildning om GDPR och säkerhet tillhandahålls för alla anställda för att säkerställa efterlevnad och förståelse kring hantering av personuppgifter. </w:t>
            </w:r>
            <w:r w:rsidRPr="000F208A">
              <w:rPr>
                <w:rFonts w:eastAsia="Times New Roman" w:cs="Times New Roman"/>
                <w:lang w:eastAsia="sv-SE"/>
              </w:rPr>
              <w:t> </w:t>
            </w:r>
          </w:p>
          <w:p w14:paraId="532A7C71" w14:textId="3FEF1ABF" w:rsidR="00A82E99" w:rsidRPr="000F208A" w:rsidRDefault="00A82E99" w:rsidP="000F208A">
            <w:pPr>
              <w:pStyle w:val="Liststycke"/>
              <w:numPr>
                <w:ilvl w:val="0"/>
                <w:numId w:val="20"/>
              </w:numPr>
              <w:rPr>
                <w:rFonts w:eastAsia="Times New Roman" w:cs="Times New Roman"/>
                <w:lang w:eastAsia="sv-SE"/>
              </w:rPr>
            </w:pPr>
            <w:r w:rsidRPr="000F208A">
              <w:rPr>
                <w:rFonts w:eastAsia="Times New Roman" w:cs="Times New Roman"/>
                <w:b/>
                <w:bCs/>
                <w:lang w:eastAsia="sv-SE"/>
              </w:rPr>
              <w:t>Hantering av Tredjepartsrisker</w:t>
            </w:r>
            <w:r w:rsidRPr="000F208A">
              <w:rPr>
                <w:rFonts w:eastAsia="Times New Roman" w:cs="Times New Roman"/>
                <w:lang w:eastAsia="sv-SE"/>
              </w:rPr>
              <w:t xml:space="preserve"> – </w:t>
            </w:r>
            <w:proofErr w:type="spellStart"/>
            <w:r w:rsidRPr="000F208A">
              <w:rPr>
                <w:rFonts w:eastAsia="Times New Roman" w:cs="Times New Roman"/>
                <w:lang w:eastAsia="sv-SE"/>
              </w:rPr>
              <w:t>iBinder</w:t>
            </w:r>
            <w:proofErr w:type="spellEnd"/>
            <w:r w:rsidRPr="000F208A">
              <w:rPr>
                <w:rFonts w:eastAsia="Times New Roman" w:cs="Times New Roman"/>
                <w:lang w:eastAsia="sv-SE"/>
              </w:rPr>
              <w:t xml:space="preserve"> Group säkerställer att alla tredjepartsleverantörer följer GDPR-krav genom fastställda processer för hantering och upphandling av leverantörer. </w:t>
            </w:r>
          </w:p>
          <w:p w14:paraId="1FF4DF15" w14:textId="70EDE08A" w:rsidR="00A82E99" w:rsidRPr="000F208A" w:rsidRDefault="00A82E99" w:rsidP="000F208A">
            <w:pPr>
              <w:pStyle w:val="Liststycke"/>
              <w:numPr>
                <w:ilvl w:val="0"/>
                <w:numId w:val="20"/>
              </w:numPr>
              <w:rPr>
                <w:rFonts w:eastAsia="Times New Roman" w:cs="Times New Roman"/>
                <w:lang w:eastAsia="sv-SE"/>
              </w:rPr>
            </w:pPr>
            <w:r w:rsidRPr="000F208A">
              <w:rPr>
                <w:rFonts w:eastAsia="Times New Roman" w:cs="Times New Roman"/>
                <w:b/>
                <w:bCs/>
                <w:lang w:eastAsia="sv-SE"/>
              </w:rPr>
              <w:t>Incidenthanteringsprocess</w:t>
            </w:r>
            <w:r w:rsidRPr="000F208A">
              <w:rPr>
                <w:rFonts w:eastAsia="Times New Roman" w:cs="Times New Roman"/>
                <w:lang w:eastAsia="sv-SE"/>
              </w:rPr>
              <w:t xml:space="preserve"> – En omfattande incidenthanteringsprocess finns för att upptäcka, rapportera och snabbt reagera på personuppgiftsincidenter. </w:t>
            </w:r>
          </w:p>
          <w:p w14:paraId="101EEEEA" w14:textId="336A0736" w:rsidR="00A82E99" w:rsidRPr="000F208A" w:rsidRDefault="00A82E99" w:rsidP="000F208A">
            <w:pPr>
              <w:pStyle w:val="Liststycke"/>
              <w:numPr>
                <w:ilvl w:val="0"/>
                <w:numId w:val="20"/>
              </w:numPr>
              <w:rPr>
                <w:rFonts w:eastAsia="Times New Roman" w:cs="Times New Roman"/>
                <w:lang w:eastAsia="sv-SE"/>
              </w:rPr>
            </w:pPr>
            <w:r w:rsidRPr="000F208A">
              <w:rPr>
                <w:rFonts w:eastAsia="Times New Roman" w:cs="Times New Roman"/>
                <w:b/>
                <w:bCs/>
                <w:lang w:eastAsia="sv-SE"/>
              </w:rPr>
              <w:t>Personuppgiftsbiträdesavtal (DPA)</w:t>
            </w:r>
            <w:r w:rsidRPr="000F208A">
              <w:rPr>
                <w:rFonts w:eastAsia="Times New Roman" w:cs="Times New Roman"/>
                <w:lang w:eastAsia="sv-SE"/>
              </w:rPr>
              <w:t xml:space="preserve"> – Formella personuppgiftsbiträdesavtal (DPA) upprättas med alla personuppgiftsbiträden för att säkerställa GDPR-efterlevnad. </w:t>
            </w:r>
          </w:p>
          <w:p w14:paraId="0DC04906" w14:textId="337C6EC9" w:rsidR="00A82E99" w:rsidRPr="000F208A" w:rsidRDefault="00A82E99" w:rsidP="000F208A">
            <w:pPr>
              <w:pStyle w:val="Liststycke"/>
              <w:numPr>
                <w:ilvl w:val="0"/>
                <w:numId w:val="20"/>
              </w:numPr>
              <w:rPr>
                <w:rFonts w:eastAsia="Times New Roman" w:cs="Times New Roman"/>
                <w:lang w:eastAsia="sv-SE"/>
              </w:rPr>
            </w:pPr>
            <w:r w:rsidRPr="000F208A">
              <w:rPr>
                <w:rFonts w:eastAsia="Times New Roman" w:cs="Times New Roman"/>
                <w:b/>
                <w:bCs/>
                <w:lang w:eastAsia="sv-SE"/>
              </w:rPr>
              <w:t>Utnämning av Dataskyddsombud (</w:t>
            </w:r>
            <w:proofErr w:type="spellStart"/>
            <w:r w:rsidRPr="000F208A">
              <w:rPr>
                <w:rFonts w:eastAsia="Times New Roman" w:cs="Times New Roman"/>
                <w:b/>
                <w:bCs/>
                <w:lang w:eastAsia="sv-SE"/>
              </w:rPr>
              <w:t>DPO</w:t>
            </w:r>
            <w:proofErr w:type="spellEnd"/>
            <w:r w:rsidRPr="000F208A">
              <w:rPr>
                <w:rFonts w:eastAsia="Times New Roman" w:cs="Times New Roman"/>
                <w:b/>
                <w:bCs/>
                <w:lang w:eastAsia="sv-SE"/>
              </w:rPr>
              <w:t>)</w:t>
            </w:r>
            <w:r w:rsidRPr="000F208A">
              <w:rPr>
                <w:rFonts w:eastAsia="Times New Roman" w:cs="Times New Roman"/>
                <w:lang w:eastAsia="sv-SE"/>
              </w:rPr>
              <w:t xml:space="preserve"> – </w:t>
            </w:r>
            <w:proofErr w:type="spellStart"/>
            <w:r w:rsidRPr="000F208A">
              <w:rPr>
                <w:rFonts w:eastAsia="Times New Roman" w:cs="Times New Roman"/>
                <w:lang w:eastAsia="sv-SE"/>
              </w:rPr>
              <w:t>iBinder</w:t>
            </w:r>
            <w:proofErr w:type="spellEnd"/>
            <w:r w:rsidRPr="000F208A">
              <w:rPr>
                <w:rFonts w:eastAsia="Times New Roman" w:cs="Times New Roman"/>
                <w:lang w:eastAsia="sv-SE"/>
              </w:rPr>
              <w:t xml:space="preserve"> Group har utnämnt ett dataskyddsombud (DPO) som övervakar GDPR-efterlevnad och hanterar dataskyddsrisker. </w:t>
            </w:r>
          </w:p>
          <w:p w14:paraId="24BE1FA2" w14:textId="21FAD710" w:rsidR="00A82E99" w:rsidRPr="000F208A" w:rsidRDefault="00A82E99" w:rsidP="000F208A">
            <w:pPr>
              <w:pStyle w:val="Liststycke"/>
              <w:numPr>
                <w:ilvl w:val="0"/>
                <w:numId w:val="20"/>
              </w:numPr>
              <w:rPr>
                <w:rFonts w:eastAsia="Times New Roman" w:cs="Times New Roman"/>
                <w:lang w:eastAsia="sv-SE"/>
              </w:rPr>
            </w:pPr>
            <w:r w:rsidRPr="000F208A">
              <w:rPr>
                <w:rFonts w:eastAsia="Times New Roman" w:cs="Times New Roman"/>
                <w:b/>
                <w:bCs/>
                <w:lang w:eastAsia="sv-SE"/>
              </w:rPr>
              <w:t>Regelbundna Säkerhetsrevisioner</w:t>
            </w:r>
            <w:r w:rsidRPr="000F208A">
              <w:rPr>
                <w:rFonts w:eastAsia="Times New Roman" w:cs="Times New Roman"/>
                <w:lang w:eastAsia="sv-SE"/>
              </w:rPr>
              <w:t xml:space="preserve"> – Vi genomför regelbundna säkerhetsrevisioner för att säkerställa effektiviteten av våra dataskyddsåtgärder</w:t>
            </w:r>
            <w:r w:rsidR="00A60F59" w:rsidRPr="000F208A">
              <w:rPr>
                <w:rFonts w:eastAsia="Times New Roman" w:cs="Times New Roman"/>
                <w:lang w:eastAsia="sv-SE"/>
              </w:rPr>
              <w:t xml:space="preserve"> i </w:t>
            </w:r>
            <w:proofErr w:type="spellStart"/>
            <w:r w:rsidR="00A60F59" w:rsidRPr="000F208A">
              <w:rPr>
                <w:rFonts w:eastAsia="Times New Roman" w:cs="Times New Roman"/>
                <w:lang w:eastAsia="sv-SE"/>
              </w:rPr>
              <w:t>englihet</w:t>
            </w:r>
            <w:proofErr w:type="spellEnd"/>
            <w:r w:rsidR="00A60F59" w:rsidRPr="000F208A">
              <w:rPr>
                <w:rFonts w:eastAsia="Times New Roman" w:cs="Times New Roman"/>
                <w:lang w:eastAsia="sv-SE"/>
              </w:rPr>
              <w:t xml:space="preserve"> med </w:t>
            </w:r>
            <w:proofErr w:type="spellStart"/>
            <w:r w:rsidR="00A60F59" w:rsidRPr="000F208A">
              <w:rPr>
                <w:rFonts w:eastAsia="Times New Roman" w:cs="Times New Roman"/>
                <w:lang w:eastAsia="sv-SE"/>
              </w:rPr>
              <w:t>iBinder</w:t>
            </w:r>
            <w:proofErr w:type="spellEnd"/>
            <w:r w:rsidR="00A60F59" w:rsidRPr="000F208A">
              <w:rPr>
                <w:rFonts w:eastAsia="Times New Roman" w:cs="Times New Roman"/>
                <w:lang w:eastAsia="sv-SE"/>
              </w:rPr>
              <w:t xml:space="preserve"> Groups </w:t>
            </w:r>
            <w:r w:rsidR="00EC47E5" w:rsidRPr="000F208A">
              <w:rPr>
                <w:rFonts w:eastAsia="Times New Roman" w:cs="Times New Roman"/>
                <w:lang w:eastAsia="sv-SE"/>
              </w:rPr>
              <w:t>Ledningssystem för Informationssäkerhet</w:t>
            </w:r>
            <w:r w:rsidRPr="000F208A">
              <w:rPr>
                <w:rFonts w:eastAsia="Times New Roman" w:cs="Times New Roman"/>
                <w:lang w:eastAsia="sv-SE"/>
              </w:rPr>
              <w:t>. </w:t>
            </w:r>
          </w:p>
          <w:p w14:paraId="2CD04306" w14:textId="363D1B4F" w:rsidR="00A82E99" w:rsidRPr="000F208A" w:rsidRDefault="00A82E99" w:rsidP="000F208A">
            <w:pPr>
              <w:pStyle w:val="Liststycke"/>
              <w:numPr>
                <w:ilvl w:val="0"/>
                <w:numId w:val="20"/>
              </w:numPr>
              <w:rPr>
                <w:rFonts w:eastAsia="Times New Roman" w:cs="Times New Roman"/>
                <w:lang w:eastAsia="sv-SE"/>
              </w:rPr>
            </w:pPr>
            <w:r w:rsidRPr="000F208A">
              <w:rPr>
                <w:rFonts w:eastAsia="Times New Roman" w:cs="Times New Roman"/>
                <w:b/>
                <w:bCs/>
                <w:lang w:eastAsia="sv-SE"/>
              </w:rPr>
              <w:t>Inbyggt Dataskydd &amp; Standardinställningar</w:t>
            </w:r>
            <w:r w:rsidRPr="000F208A">
              <w:rPr>
                <w:rFonts w:eastAsia="Times New Roman" w:cs="Times New Roman"/>
                <w:lang w:eastAsia="sv-SE"/>
              </w:rPr>
              <w:t xml:space="preserve"> – </w:t>
            </w:r>
            <w:proofErr w:type="spellStart"/>
            <w:r w:rsidRPr="000F208A">
              <w:rPr>
                <w:rFonts w:eastAsia="Times New Roman" w:cs="Times New Roman"/>
                <w:lang w:eastAsia="sv-SE"/>
              </w:rPr>
              <w:t>iBinder</w:t>
            </w:r>
            <w:proofErr w:type="spellEnd"/>
            <w:r w:rsidRPr="000F208A">
              <w:rPr>
                <w:rFonts w:eastAsia="Times New Roman" w:cs="Times New Roman"/>
                <w:lang w:eastAsia="sv-SE"/>
              </w:rPr>
              <w:t xml:space="preserve"> Group följer principen om inbyggt dataskydd och standardinställningar, och integrerar dataskydd i designen av system och processer. </w:t>
            </w:r>
          </w:p>
          <w:p w14:paraId="4CA8075C" w14:textId="39DB59FA" w:rsidR="00A82E99" w:rsidRPr="000F208A" w:rsidRDefault="00A82E99" w:rsidP="000F208A">
            <w:pPr>
              <w:pStyle w:val="Liststycke"/>
              <w:numPr>
                <w:ilvl w:val="0"/>
                <w:numId w:val="20"/>
              </w:numPr>
              <w:rPr>
                <w:rFonts w:eastAsia="Times New Roman" w:cs="Times New Roman"/>
                <w:lang w:eastAsia="sv-SE"/>
              </w:rPr>
            </w:pPr>
            <w:r w:rsidRPr="000F208A">
              <w:rPr>
                <w:rFonts w:eastAsia="Times New Roman" w:cs="Times New Roman"/>
                <w:b/>
                <w:bCs/>
                <w:lang w:eastAsia="sv-SE"/>
              </w:rPr>
              <w:t>Dokumentation &amp; Ansvarsskyldighet</w:t>
            </w:r>
            <w:r w:rsidRPr="000F208A">
              <w:rPr>
                <w:rFonts w:eastAsia="Times New Roman" w:cs="Times New Roman"/>
                <w:lang w:eastAsia="sv-SE"/>
              </w:rPr>
              <w:t xml:space="preserve"> – Vi upprätthåller register över alla behandlingsaktiviteter och säkerställer ansvarsskyldighet för dataskyddspraxis i hela organisationen. </w:t>
            </w:r>
          </w:p>
          <w:p w14:paraId="1D2132C4" w14:textId="3EA63E2B" w:rsidR="00360A3A" w:rsidRPr="00A82E99" w:rsidRDefault="00360A3A" w:rsidP="00360A3A">
            <w:pPr>
              <w:rPr>
                <w:rFonts w:eastAsia="Times New Roman" w:cs="Times New Roman"/>
                <w:lang w:eastAsia="sv-SE"/>
              </w:rPr>
            </w:pPr>
          </w:p>
        </w:tc>
      </w:tr>
      <w:tr w:rsidR="00360A3A" w:rsidRPr="00360A3A" w14:paraId="0AF0E1A7" w14:textId="77777777">
        <w:trPr>
          <w:trHeight w:val="264"/>
        </w:trPr>
        <w:tc>
          <w:tcPr>
            <w:tcW w:w="9062" w:type="dxa"/>
          </w:tcPr>
          <w:p w14:paraId="6818653E" w14:textId="77777777" w:rsidR="00360A3A" w:rsidRPr="00360A3A" w:rsidRDefault="00360A3A" w:rsidP="00360A3A">
            <w:pPr>
              <w:rPr>
                <w:rFonts w:eastAsia="Times New Roman" w:cs="Times New Roman"/>
                <w:b/>
                <w:lang w:eastAsia="sv-SE"/>
              </w:rPr>
            </w:pPr>
            <w:r w:rsidRPr="00360A3A">
              <w:rPr>
                <w:rFonts w:eastAsia="Times New Roman" w:cs="Times New Roman"/>
                <w:b/>
                <w:lang w:eastAsia="sv-SE"/>
              </w:rPr>
              <w:lastRenderedPageBreak/>
              <w:t>6. Ange särskilda krav på Loggning vad gäller Behandling av Personuppgifter samt vilka som ska ha tillgång till dem</w:t>
            </w:r>
          </w:p>
        </w:tc>
      </w:tr>
      <w:tr w:rsidR="00360A3A" w:rsidRPr="00360A3A" w14:paraId="5EBAA4C2" w14:textId="77777777">
        <w:trPr>
          <w:trHeight w:val="264"/>
        </w:trPr>
        <w:tc>
          <w:tcPr>
            <w:tcW w:w="9062" w:type="dxa"/>
          </w:tcPr>
          <w:p w14:paraId="560D8D3F" w14:textId="77777777" w:rsidR="00360A3A" w:rsidRPr="00360A3A" w:rsidRDefault="00360A3A" w:rsidP="00360A3A">
            <w:pPr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Personuppgiftsbiträdet ska iaktta följande krav avseende loggning av användaraktivitet och logghantering:</w:t>
            </w:r>
          </w:p>
          <w:p w14:paraId="45F4E324" w14:textId="57DB3AC3" w:rsidR="00360A3A" w:rsidRPr="0022371B" w:rsidRDefault="00413AB4" w:rsidP="00360A3A">
            <w:pPr>
              <w:rPr>
                <w:rFonts w:eastAsia="Times New Roman" w:cs="Times New Roman"/>
                <w:b/>
                <w:highlight w:val="yellow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lang w:eastAsia="sv-SE"/>
              </w:rPr>
              <w:t xml:space="preserve">Inga särskilda krav kring </w:t>
            </w:r>
            <w:proofErr w:type="spellStart"/>
            <w:r>
              <w:rPr>
                <w:rFonts w:eastAsia="Times New Roman" w:cs="Times New Roman"/>
                <w:b/>
                <w:bCs/>
                <w:lang w:eastAsia="sv-SE"/>
              </w:rPr>
              <w:t>logging</w:t>
            </w:r>
            <w:proofErr w:type="spellEnd"/>
            <w:r>
              <w:rPr>
                <w:rFonts w:eastAsia="Times New Roman" w:cs="Times New Roman"/>
                <w:b/>
                <w:bCs/>
                <w:lang w:eastAsia="sv-SE"/>
              </w:rPr>
              <w:t xml:space="preserve"> föreligger.</w:t>
            </w:r>
          </w:p>
        </w:tc>
      </w:tr>
      <w:tr w:rsidR="00360A3A" w:rsidRPr="00360A3A" w14:paraId="3B14286D" w14:textId="77777777">
        <w:trPr>
          <w:trHeight w:val="264"/>
        </w:trPr>
        <w:tc>
          <w:tcPr>
            <w:tcW w:w="9062" w:type="dxa"/>
          </w:tcPr>
          <w:p w14:paraId="394F87A9" w14:textId="77777777" w:rsidR="00360A3A" w:rsidRPr="00360A3A" w:rsidRDefault="00360A3A" w:rsidP="00360A3A">
            <w:pPr>
              <w:rPr>
                <w:rFonts w:ascii="Arial" w:eastAsia="Times New Roman" w:hAnsi="Arial" w:cs="Times New Roman"/>
                <w:sz w:val="24"/>
                <w:szCs w:val="24"/>
                <w:lang w:eastAsia="sv-SE"/>
              </w:rPr>
            </w:pPr>
            <w:bookmarkStart w:id="2" w:name="_Hlk532131381"/>
            <w:r w:rsidRPr="00360A3A">
              <w:rPr>
                <w:rFonts w:eastAsia="Times New Roman" w:cs="Times New Roman"/>
                <w:b/>
                <w:lang w:eastAsia="sv-SE"/>
              </w:rPr>
              <w:t>7. Lokalisering och överföring av Personuppgifter till Tredje land</w:t>
            </w:r>
            <w:r w:rsidRPr="00360A3A">
              <w:rPr>
                <w:rFonts w:ascii="Arial" w:eastAsia="Times New Roman" w:hAnsi="Arial" w:cs="Times New Roman"/>
                <w:b/>
                <w:sz w:val="24"/>
                <w:szCs w:val="24"/>
                <w:lang w:eastAsia="sv-SE"/>
              </w:rPr>
              <w:t xml:space="preserve">  </w:t>
            </w:r>
            <w:bookmarkEnd w:id="2"/>
          </w:p>
        </w:tc>
      </w:tr>
      <w:tr w:rsidR="00360A3A" w:rsidRPr="00360A3A" w14:paraId="4075325B" w14:textId="77777777">
        <w:trPr>
          <w:trHeight w:val="1600"/>
        </w:trPr>
        <w:tc>
          <w:tcPr>
            <w:tcW w:w="9062" w:type="dxa"/>
          </w:tcPr>
          <w:p w14:paraId="0F5FA2C3" w14:textId="77777777" w:rsidR="00360A3A" w:rsidRPr="00360A3A" w:rsidRDefault="00360A3A" w:rsidP="00360A3A">
            <w:pPr>
              <w:jc w:val="both"/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Personuppgiftsbiträdet ska iaktta följande krav avseende lokalisering av Personuppgifter:</w:t>
            </w:r>
          </w:p>
          <w:p w14:paraId="3B0F19FD" w14:textId="77777777" w:rsidR="00360A3A" w:rsidRPr="00360A3A" w:rsidRDefault="00360A3A" w:rsidP="00360A3A">
            <w:pPr>
              <w:jc w:val="both"/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Personuppgiftsbiträdet har endast rätt att behandla Personuppgifterna på följande plats/er:</w:t>
            </w:r>
          </w:p>
          <w:p w14:paraId="4D64D8D3" w14:textId="7665B784" w:rsidR="00360A3A" w:rsidRPr="00906EE0" w:rsidRDefault="00403613" w:rsidP="00360A3A">
            <w:pPr>
              <w:numPr>
                <w:ilvl w:val="0"/>
                <w:numId w:val="9"/>
              </w:numPr>
              <w:spacing w:after="0"/>
              <w:ind w:left="447" w:hanging="283"/>
              <w:contextualSpacing/>
              <w:jc w:val="both"/>
              <w:rPr>
                <w:rFonts w:eastAsia="Times New Roman" w:cs="Times New Roman"/>
                <w:b/>
                <w:lang w:eastAsia="sv-SE"/>
              </w:rPr>
            </w:pPr>
            <w:r>
              <w:rPr>
                <w:rFonts w:eastAsia="Times New Roman" w:cs="Times New Roman"/>
                <w:b/>
                <w:bCs/>
                <w:lang w:eastAsia="sv-SE"/>
              </w:rPr>
              <w:t>Se</w:t>
            </w:r>
            <w:r w:rsidR="00906EE0" w:rsidRPr="00906EE0">
              <w:rPr>
                <w:rFonts w:eastAsia="Times New Roman" w:cs="Times New Roman"/>
                <w:b/>
                <w:bCs/>
                <w:lang w:eastAsia="sv-SE"/>
              </w:rPr>
              <w:t xml:space="preserve"> underbiträdeslistan (Bilaga 2)</w:t>
            </w:r>
          </w:p>
          <w:p w14:paraId="738EE583" w14:textId="77777777" w:rsidR="00360A3A" w:rsidRPr="00360A3A" w:rsidRDefault="00360A3A" w:rsidP="00360A3A">
            <w:pPr>
              <w:jc w:val="both"/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Om den Personuppgiftsansvarige inte har gett anvisningar om överföring av Personuppgifter till ett Tredje land i Instruktionen, har Personuppgiftsbiträdet inte rätt att göra en sådan överföring.</w:t>
            </w:r>
          </w:p>
          <w:p w14:paraId="617F5AE4" w14:textId="77777777" w:rsidR="00360A3A" w:rsidRPr="00360A3A" w:rsidRDefault="00360A3A" w:rsidP="00360A3A">
            <w:pPr>
              <w:jc w:val="both"/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lang w:eastAsia="sv-SE"/>
              </w:rPr>
              <w:t>Personuppgiftsbiträdet ska iaktta följande krav avseende överföring av Personuppgifter till Tredje land:</w:t>
            </w:r>
          </w:p>
          <w:p w14:paraId="6D855F0E" w14:textId="77777777" w:rsidR="00360A3A" w:rsidRDefault="00403613" w:rsidP="00B97589">
            <w:pPr>
              <w:numPr>
                <w:ilvl w:val="0"/>
                <w:numId w:val="9"/>
              </w:numPr>
              <w:spacing w:after="0"/>
              <w:ind w:left="447" w:hanging="283"/>
              <w:contextualSpacing/>
              <w:rPr>
                <w:rFonts w:eastAsia="Times New Roman" w:cs="Times New Roman"/>
                <w:b/>
                <w:bCs/>
                <w:lang w:eastAsia="sv-SE"/>
              </w:rPr>
            </w:pPr>
            <w:r w:rsidRPr="00403613">
              <w:rPr>
                <w:rFonts w:eastAsia="Times New Roman" w:cs="Times New Roman"/>
                <w:b/>
                <w:bCs/>
                <w:lang w:eastAsia="sv-SE"/>
              </w:rPr>
              <w:t>Ej tillämpligt</w:t>
            </w:r>
          </w:p>
          <w:p w14:paraId="2FE35D0B" w14:textId="33123E42" w:rsidR="00360A3A" w:rsidRPr="00403613" w:rsidRDefault="00360A3A" w:rsidP="00403613">
            <w:pPr>
              <w:spacing w:after="0"/>
              <w:ind w:left="447"/>
              <w:contextualSpacing/>
              <w:rPr>
                <w:rFonts w:eastAsia="Times New Roman" w:cs="Times New Roman"/>
                <w:b/>
                <w:lang w:eastAsia="sv-SE"/>
              </w:rPr>
            </w:pPr>
          </w:p>
        </w:tc>
      </w:tr>
      <w:tr w:rsidR="00360A3A" w:rsidRPr="00360A3A" w14:paraId="53D6A3B3" w14:textId="77777777">
        <w:trPr>
          <w:trHeight w:val="370"/>
        </w:trPr>
        <w:tc>
          <w:tcPr>
            <w:tcW w:w="9062" w:type="dxa"/>
          </w:tcPr>
          <w:p w14:paraId="6B19B236" w14:textId="77777777" w:rsidR="00360A3A" w:rsidRPr="00360A3A" w:rsidRDefault="00360A3A" w:rsidP="00360A3A">
            <w:pPr>
              <w:jc w:val="both"/>
              <w:rPr>
                <w:rFonts w:ascii="Arial" w:eastAsia="Times New Roman" w:hAnsi="Arial" w:cs="Times New Roman"/>
                <w:sz w:val="24"/>
                <w:szCs w:val="24"/>
                <w:lang w:val="sv" w:eastAsia="sv-SE"/>
              </w:rPr>
            </w:pPr>
            <w:r w:rsidRPr="00360A3A">
              <w:rPr>
                <w:rFonts w:eastAsia="Times New Roman" w:cs="Times New Roman"/>
                <w:b/>
                <w:lang w:eastAsia="sv-SE"/>
              </w:rPr>
              <w:t>8. Behandlingens varaktighet</w:t>
            </w:r>
            <w:r w:rsidRPr="00360A3A">
              <w:rPr>
                <w:rFonts w:ascii="Arial" w:eastAsia="Times New Roman" w:hAnsi="Arial" w:cs="Times New Roman"/>
                <w:sz w:val="24"/>
                <w:szCs w:val="24"/>
                <w:lang w:val="sv" w:eastAsia="sv-SE"/>
              </w:rPr>
              <w:t xml:space="preserve"> </w:t>
            </w:r>
          </w:p>
        </w:tc>
      </w:tr>
      <w:tr w:rsidR="00360A3A" w:rsidRPr="00360A3A" w14:paraId="19518D15" w14:textId="77777777">
        <w:trPr>
          <w:trHeight w:val="559"/>
        </w:trPr>
        <w:tc>
          <w:tcPr>
            <w:tcW w:w="9062" w:type="dxa"/>
          </w:tcPr>
          <w:p w14:paraId="41A95C95" w14:textId="4BDDE0CF" w:rsidR="00360A3A" w:rsidRPr="00360A3A" w:rsidRDefault="00D7567E" w:rsidP="00360A3A">
            <w:pPr>
              <w:jc w:val="both"/>
              <w:rPr>
                <w:rFonts w:eastAsia="Times New Roman" w:cs="Times New Roman"/>
                <w:highlight w:val="yellow"/>
                <w:lang w:eastAsia="sv-SE"/>
              </w:rPr>
            </w:pPr>
            <w:r w:rsidRPr="0093584C">
              <w:rPr>
                <w:rFonts w:eastAsia="Times New Roman" w:cs="Times New Roman"/>
                <w:lang w:eastAsia="sv-SE"/>
              </w:rPr>
              <w:t xml:space="preserve">Behandlingens varaktighet </w:t>
            </w:r>
            <w:r w:rsidR="00870499" w:rsidRPr="0093584C">
              <w:rPr>
                <w:rFonts w:eastAsia="Times New Roman" w:cs="Times New Roman"/>
                <w:lang w:eastAsia="sv-SE"/>
              </w:rPr>
              <w:t xml:space="preserve">följer av </w:t>
            </w:r>
            <w:r w:rsidR="00082295" w:rsidRPr="0093584C">
              <w:rPr>
                <w:rFonts w:eastAsia="Times New Roman" w:cs="Times New Roman"/>
                <w:lang w:eastAsia="sv-SE"/>
              </w:rPr>
              <w:t>huvudavtalet</w:t>
            </w:r>
            <w:r w:rsidR="002F7A01">
              <w:rPr>
                <w:rFonts w:eastAsia="Times New Roman" w:cs="Times New Roman"/>
                <w:lang w:eastAsia="sv-SE"/>
              </w:rPr>
              <w:t xml:space="preserve"> samt enligt lista över underbiträden</w:t>
            </w:r>
            <w:r w:rsidR="00082295" w:rsidRPr="0093584C">
              <w:rPr>
                <w:rFonts w:eastAsia="Times New Roman" w:cs="Times New Roman"/>
                <w:lang w:eastAsia="sv-SE"/>
              </w:rPr>
              <w:t>.</w:t>
            </w:r>
          </w:p>
        </w:tc>
      </w:tr>
      <w:tr w:rsidR="00360A3A" w:rsidRPr="00360A3A" w14:paraId="164B6367" w14:textId="77777777">
        <w:tc>
          <w:tcPr>
            <w:tcW w:w="9062" w:type="dxa"/>
          </w:tcPr>
          <w:p w14:paraId="689E2702" w14:textId="77777777" w:rsidR="00360A3A" w:rsidRPr="00360A3A" w:rsidRDefault="00360A3A" w:rsidP="00360A3A">
            <w:pPr>
              <w:rPr>
                <w:rFonts w:eastAsia="Times New Roman" w:cs="Times New Roman"/>
                <w:lang w:eastAsia="sv-SE"/>
              </w:rPr>
            </w:pPr>
            <w:r w:rsidRPr="00360A3A">
              <w:rPr>
                <w:rFonts w:eastAsia="Times New Roman" w:cs="Times New Roman"/>
                <w:b/>
                <w:lang w:eastAsia="sv-SE"/>
              </w:rPr>
              <w:t>9. Övriga Instruktioner angående Behandling av Personuppgifter som utförs av Personuppgiftsbiträdet</w:t>
            </w:r>
          </w:p>
        </w:tc>
      </w:tr>
      <w:tr w:rsidR="00360A3A" w:rsidRPr="00360A3A" w14:paraId="27D516B3" w14:textId="77777777">
        <w:tc>
          <w:tcPr>
            <w:tcW w:w="9062" w:type="dxa"/>
          </w:tcPr>
          <w:p w14:paraId="65311A91" w14:textId="46FE4CC7" w:rsidR="00360A3A" w:rsidRPr="004C11A1" w:rsidRDefault="002F7A01" w:rsidP="00360A3A">
            <w:pPr>
              <w:rPr>
                <w:rFonts w:ascii="Arial" w:eastAsia="Times New Roman" w:hAnsi="Arial" w:cs="Times New Roman"/>
                <w:b/>
                <w:bCs/>
                <w:iCs/>
                <w:color w:val="00B0F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lang w:eastAsia="sv-SE"/>
              </w:rPr>
              <w:lastRenderedPageBreak/>
              <w:t>Inga övriga instruktioner föreligger.</w:t>
            </w:r>
          </w:p>
        </w:tc>
      </w:tr>
    </w:tbl>
    <w:p w14:paraId="479B399F" w14:textId="77777777" w:rsidR="006A6C1C" w:rsidRDefault="006A6C1C" w:rsidP="000A20BB">
      <w:pPr>
        <w:spacing w:after="0" w:line="240" w:lineRule="auto"/>
      </w:pPr>
    </w:p>
    <w:p w14:paraId="4DD3CC54" w14:textId="77777777" w:rsidR="004E07CE" w:rsidRDefault="004E07CE">
      <w:pPr>
        <w:spacing w:before="0" w:after="160"/>
        <w:rPr>
          <w:rFonts w:asciiTheme="majorHAnsi" w:eastAsiaTheme="majorEastAsia" w:hAnsiTheme="majorHAnsi" w:cstheme="majorHAnsi"/>
          <w:color w:val="1F4D78" w:themeColor="accent1" w:themeShade="7F"/>
          <w:sz w:val="28"/>
          <w:szCs w:val="28"/>
        </w:rPr>
      </w:pPr>
      <w:r>
        <w:rPr>
          <w:rFonts w:cstheme="majorHAnsi"/>
          <w:sz w:val="28"/>
          <w:szCs w:val="28"/>
        </w:rPr>
        <w:br w:type="page"/>
      </w:r>
    </w:p>
    <w:p w14:paraId="2FC0DF48" w14:textId="1BE225E0" w:rsidR="002E72ED" w:rsidRPr="00D7567E" w:rsidRDefault="00C25656" w:rsidP="00D7567E">
      <w:pPr>
        <w:pStyle w:val="Rubrik3"/>
        <w:numPr>
          <w:ilvl w:val="0"/>
          <w:numId w:val="0"/>
        </w:numPr>
        <w:ind w:left="720" w:hanging="720"/>
        <w:rPr>
          <w:rFonts w:cstheme="majorHAnsi"/>
          <w:sz w:val="28"/>
          <w:szCs w:val="28"/>
        </w:rPr>
      </w:pPr>
      <w:r w:rsidRPr="003B2483">
        <w:rPr>
          <w:rFonts w:cstheme="majorHAnsi"/>
          <w:sz w:val="28"/>
          <w:szCs w:val="28"/>
        </w:rPr>
        <w:lastRenderedPageBreak/>
        <w:t xml:space="preserve">Bilaga </w:t>
      </w:r>
      <w:proofErr w:type="gramStart"/>
      <w:r w:rsidRPr="003B2483">
        <w:rPr>
          <w:rFonts w:cstheme="majorHAnsi"/>
          <w:sz w:val="28"/>
          <w:szCs w:val="28"/>
        </w:rPr>
        <w:t>2 –</w:t>
      </w:r>
      <w:r w:rsidR="00F1291C" w:rsidRPr="003B2483">
        <w:rPr>
          <w:rFonts w:cstheme="majorHAnsi"/>
          <w:sz w:val="28"/>
          <w:szCs w:val="28"/>
        </w:rPr>
        <w:t>Lista</w:t>
      </w:r>
      <w:proofErr w:type="gramEnd"/>
      <w:r w:rsidR="00F1291C" w:rsidRPr="003B2483">
        <w:rPr>
          <w:rFonts w:cstheme="majorHAnsi"/>
          <w:sz w:val="28"/>
          <w:szCs w:val="28"/>
        </w:rPr>
        <w:t xml:space="preserve"> över godkända Underbiträden</w:t>
      </w:r>
    </w:p>
    <w:p w14:paraId="1542AC8B" w14:textId="2C98D813" w:rsidR="002E72ED" w:rsidRPr="00574A1F" w:rsidRDefault="002E72ED" w:rsidP="002E72ED">
      <w:pPr>
        <w:spacing w:after="160"/>
        <w:rPr>
          <w:rFonts w:ascii="Calibri" w:eastAsia="Calibri" w:hAnsi="Calibri" w:cs="Times New Roman"/>
        </w:rPr>
      </w:pPr>
      <w:r w:rsidRPr="00574A1F">
        <w:rPr>
          <w:rFonts w:ascii="Calibri" w:eastAsia="Calibri" w:hAnsi="Calibri" w:cs="Times New Roman"/>
        </w:rPr>
        <w:t>Den Personuppgiftsansvarige godkänner att Personuppgiftsbiträdet anlitar nedanstående Underbiträden för Behandling av Personuppgifter.</w:t>
      </w:r>
      <w:r w:rsidR="006C5849">
        <w:rPr>
          <w:rFonts w:ascii="Calibri" w:eastAsia="Calibri" w:hAnsi="Calibri" w:cs="Times New Roman"/>
        </w:rPr>
        <w:t xml:space="preserve"> </w:t>
      </w:r>
    </w:p>
    <w:tbl>
      <w:tblPr>
        <w:tblStyle w:val="Tabellrutnt"/>
        <w:tblW w:w="1134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070"/>
        <w:gridCol w:w="1360"/>
        <w:gridCol w:w="1353"/>
        <w:gridCol w:w="1304"/>
        <w:gridCol w:w="1291"/>
        <w:gridCol w:w="1797"/>
        <w:gridCol w:w="1208"/>
        <w:gridCol w:w="1957"/>
      </w:tblGrid>
      <w:tr w:rsidR="008A4447" w:rsidRPr="001A1FB8" w14:paraId="045E5FFD" w14:textId="77777777" w:rsidTr="00992086">
        <w:tc>
          <w:tcPr>
            <w:tcW w:w="1070" w:type="dxa"/>
            <w:shd w:val="clear" w:color="auto" w:fill="D9D9D9" w:themeFill="background1" w:themeFillShade="D9"/>
          </w:tcPr>
          <w:p w14:paraId="39E20CBD" w14:textId="77777777" w:rsidR="00F058E6" w:rsidRPr="001A1FB8" w:rsidRDefault="00F058E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Bolag/ organisation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300F8A00" w14:textId="77777777" w:rsidR="00F058E6" w:rsidRPr="001A1FB8" w:rsidRDefault="00F058E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Adress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och kontaktuppgifter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46E80FD" w14:textId="1E079413" w:rsidR="00F058E6" w:rsidRPr="001A1FB8" w:rsidRDefault="00C676CC">
            <w:pPr>
              <w:spacing w:after="16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Tjänst (se huvudavtal)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5F2DE595" w14:textId="7248665E" w:rsidR="00F058E6" w:rsidRPr="001A1FB8" w:rsidRDefault="00F058E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Lokalisering av 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</w:t>
            </w: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ersonuppgifter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7ECD7F2F" w14:textId="77777777" w:rsidR="00F058E6" w:rsidRPr="001A1FB8" w:rsidRDefault="00F058E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Typer av Personuppgifter som Behandlas av Underbiträdet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2C952A28" w14:textId="77777777" w:rsidR="00F058E6" w:rsidRPr="001A1FB8" w:rsidRDefault="00F058E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Ändamål med Underbiträdets Behandling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14:paraId="717F1293" w14:textId="77777777" w:rsidR="00F058E6" w:rsidRPr="001A1FB8" w:rsidRDefault="00F058E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Behandlingstid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32F88DA2" w14:textId="41CFE3BB" w:rsidR="00F058E6" w:rsidRPr="001A1FB8" w:rsidRDefault="00F058E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Ytterligare information om Under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softHyphen/>
            </w: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biträdets Behandling av Personuppgifter</w:t>
            </w:r>
          </w:p>
        </w:tc>
      </w:tr>
      <w:tr w:rsidR="008A4447" w:rsidRPr="00384CD3" w14:paraId="25545F43" w14:textId="77777777" w:rsidTr="00992086">
        <w:tc>
          <w:tcPr>
            <w:tcW w:w="1070" w:type="dxa"/>
          </w:tcPr>
          <w:p w14:paraId="4CEA46DD" w14:textId="673F6682" w:rsidR="00C85AE6" w:rsidRPr="00CE7F52" w:rsidRDefault="00C85AE6" w:rsidP="00C85AE6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390E23">
              <w:rPr>
                <w:rFonts w:ascii="Calibri" w:eastAsia="Calibri" w:hAnsi="Calibri"/>
                <w:sz w:val="16"/>
                <w:szCs w:val="16"/>
              </w:rPr>
              <w:t>Axians</w:t>
            </w:r>
            <w:proofErr w:type="spellEnd"/>
            <w:r w:rsidRPr="00390E23">
              <w:rPr>
                <w:rFonts w:ascii="Calibri" w:eastAsia="Calibri" w:hAnsi="Calibri"/>
                <w:sz w:val="16"/>
                <w:szCs w:val="16"/>
              </w:rPr>
              <w:t xml:space="preserve"> AB</w:t>
            </w:r>
          </w:p>
        </w:tc>
        <w:tc>
          <w:tcPr>
            <w:tcW w:w="1360" w:type="dxa"/>
          </w:tcPr>
          <w:p w14:paraId="52AD5D22" w14:textId="39D5F58B" w:rsidR="00C85AE6" w:rsidRPr="00CE7F52" w:rsidRDefault="1AC5F55F" w:rsidP="1AC5F55F">
            <w:pPr>
              <w:spacing w:after="160"/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axians.se</w:t>
            </w:r>
            <w:r w:rsidR="00C85AE6">
              <w:br/>
            </w:r>
            <w:r w:rsidR="00C85AE6">
              <w:br/>
            </w: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Råsundavägen 4</w:t>
            </w:r>
            <w:r w:rsidR="00C85AE6">
              <w:br/>
            </w: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169 67 Solna</w:t>
            </w:r>
            <w:r w:rsidR="00C85AE6">
              <w:br/>
            </w: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Sweden</w:t>
            </w:r>
          </w:p>
        </w:tc>
        <w:tc>
          <w:tcPr>
            <w:tcW w:w="1353" w:type="dxa"/>
          </w:tcPr>
          <w:p w14:paraId="5FDABAD0" w14:textId="064C7534" w:rsidR="00C85AE6" w:rsidRPr="00CE7F52" w:rsidRDefault="00C85AE6" w:rsidP="00C85AE6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653DB91E" w14:textId="3DC46888" w:rsidR="00C85AE6" w:rsidRDefault="1AC5F55F" w:rsidP="00C85AE6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Sverige</w:t>
            </w:r>
          </w:p>
        </w:tc>
        <w:tc>
          <w:tcPr>
            <w:tcW w:w="1291" w:type="dxa"/>
          </w:tcPr>
          <w:p w14:paraId="4B7BBD35" w14:textId="7C195AC8" w:rsidR="00C85AE6" w:rsidRDefault="1AC5F55F" w:rsidP="1AC5F55F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Namn, e-postadress, personnummer, titel, företag </w:t>
            </w:r>
          </w:p>
          <w:p w14:paraId="0BF3A1E6" w14:textId="31EABDE4" w:rsidR="00C85AE6" w:rsidRDefault="00C85AE6" w:rsidP="00C85AE6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14:paraId="1C969A8C" w14:textId="3E38F58D" w:rsidR="00C85AE6" w:rsidRDefault="00C85AE6" w:rsidP="00C85AE6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62A61">
              <w:rPr>
                <w:rFonts w:ascii="Calibri" w:eastAsia="Calibri" w:hAnsi="Calibri"/>
                <w:sz w:val="16"/>
                <w:szCs w:val="16"/>
              </w:rPr>
              <w:t>IT-drift och fillagring.</w:t>
            </w:r>
          </w:p>
        </w:tc>
        <w:tc>
          <w:tcPr>
            <w:tcW w:w="1208" w:type="dxa"/>
          </w:tcPr>
          <w:p w14:paraId="58B3A3DB" w14:textId="73B2C7F1" w:rsidR="00C85AE6" w:rsidRDefault="492AD89F" w:rsidP="492AD89F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492AD89F">
              <w:rPr>
                <w:rFonts w:ascii="Calibri" w:eastAsia="Calibri" w:hAnsi="Calibri" w:cs="Times New Roman"/>
                <w:sz w:val="16"/>
                <w:szCs w:val="16"/>
              </w:rPr>
              <w:t>Enligt huvudavtalet</w:t>
            </w:r>
          </w:p>
        </w:tc>
        <w:tc>
          <w:tcPr>
            <w:tcW w:w="1957" w:type="dxa"/>
          </w:tcPr>
          <w:p w14:paraId="7EA1EED5" w14:textId="77777777" w:rsidR="00C85AE6" w:rsidRPr="00384CD3" w:rsidRDefault="00C85AE6" w:rsidP="00C85AE6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A4447" w:rsidRPr="00384CD3" w14:paraId="19B5D20C" w14:textId="77777777" w:rsidTr="00992086">
        <w:tc>
          <w:tcPr>
            <w:tcW w:w="1070" w:type="dxa"/>
          </w:tcPr>
          <w:p w14:paraId="16E56CB2" w14:textId="42DD4E26" w:rsidR="008A1A9D" w:rsidRPr="00390E23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390E23">
              <w:rPr>
                <w:rFonts w:ascii="Calibri" w:eastAsia="Calibri" w:hAnsi="Calibri"/>
                <w:sz w:val="16"/>
                <w:szCs w:val="16"/>
              </w:rPr>
              <w:t>Mailgun</w:t>
            </w:r>
            <w:proofErr w:type="spellEnd"/>
            <w:r w:rsidRPr="00390E23">
              <w:rPr>
                <w:rFonts w:ascii="Calibri" w:eastAsia="Calibri" w:hAnsi="Calibri"/>
                <w:sz w:val="16"/>
                <w:szCs w:val="16"/>
              </w:rPr>
              <w:t xml:space="preserve"> Technologies </w:t>
            </w:r>
            <w:proofErr w:type="spellStart"/>
            <w:r w:rsidRPr="00390E23">
              <w:rPr>
                <w:rFonts w:ascii="Calibri" w:eastAsia="Calibri" w:hAnsi="Calibri"/>
                <w:sz w:val="16"/>
                <w:szCs w:val="16"/>
              </w:rPr>
              <w:t>Inc</w:t>
            </w:r>
            <w:proofErr w:type="spellEnd"/>
            <w:r w:rsidRPr="00390E23">
              <w:rPr>
                <w:rFonts w:ascii="Calibri" w:eastAsia="Calibri" w:hAnsi="Calibri"/>
                <w:sz w:val="16"/>
                <w:szCs w:val="16"/>
              </w:rPr>
              <w:t>.</w:t>
            </w:r>
          </w:p>
        </w:tc>
        <w:tc>
          <w:tcPr>
            <w:tcW w:w="1360" w:type="dxa"/>
          </w:tcPr>
          <w:p w14:paraId="22DA79ED" w14:textId="6233855C" w:rsidR="008A1A9D" w:rsidRPr="00CE7F52" w:rsidRDefault="1AC5F55F" w:rsidP="1AC5F55F">
            <w:pPr>
              <w:spacing w:before="0" w:after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mailgun.com</w:t>
            </w:r>
            <w:r w:rsidR="008A1A9D" w:rsidRPr="00CD0025">
              <w:rPr>
                <w:lang w:val="en-US"/>
              </w:rPr>
              <w:br/>
            </w:r>
            <w:r w:rsidR="008A1A9D" w:rsidRPr="00CD0025">
              <w:rPr>
                <w:lang w:val="en-US"/>
              </w:rPr>
              <w:br/>
            </w:r>
            <w:proofErr w:type="spellStart"/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Mailgun</w:t>
            </w:r>
            <w:proofErr w:type="spellEnd"/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 xml:space="preserve"> Technologies, Inc.</w:t>
            </w:r>
            <w:r w:rsidR="008A1A9D" w:rsidRPr="00CD0025">
              <w:rPr>
                <w:lang w:val="en-US"/>
              </w:rPr>
              <w:br/>
            </w:r>
            <w:r w:rsidRPr="00CD0025">
              <w:rPr>
                <w:rFonts w:ascii="Helvetica" w:eastAsia="Helvetica" w:hAnsi="Helvetica" w:cs="Helvetica"/>
                <w:color w:val="000000" w:themeColor="text1"/>
                <w:sz w:val="13"/>
                <w:szCs w:val="13"/>
                <w:lang w:val="en-US"/>
              </w:rPr>
              <w:t xml:space="preserve">112 E. Pecan St. </w:t>
            </w:r>
            <w:r w:rsidRPr="1AC5F55F">
              <w:rPr>
                <w:rFonts w:ascii="Helvetica" w:eastAsia="Helvetica" w:hAnsi="Helvetica" w:cs="Helvetica"/>
                <w:color w:val="000000" w:themeColor="text1"/>
                <w:sz w:val="13"/>
                <w:szCs w:val="13"/>
              </w:rPr>
              <w:t>#1135</w:t>
            </w:r>
          </w:p>
          <w:p w14:paraId="7A87B995" w14:textId="08882713" w:rsidR="008A1A9D" w:rsidRPr="00CE7F52" w:rsidRDefault="1AC5F55F" w:rsidP="1AC5F55F">
            <w:pPr>
              <w:spacing w:before="0" w:after="0"/>
              <w:rPr>
                <w:rFonts w:ascii="Helvetica" w:eastAsia="Helvetica" w:hAnsi="Helvetica" w:cs="Helvetica"/>
                <w:color w:val="000000" w:themeColor="text1"/>
                <w:sz w:val="13"/>
                <w:szCs w:val="13"/>
              </w:rPr>
            </w:pPr>
            <w:r w:rsidRPr="1AC5F55F">
              <w:rPr>
                <w:rFonts w:ascii="Helvetica" w:eastAsia="Helvetica" w:hAnsi="Helvetica" w:cs="Helvetica"/>
                <w:color w:val="000000" w:themeColor="text1"/>
                <w:sz w:val="13"/>
                <w:szCs w:val="13"/>
              </w:rPr>
              <w:t xml:space="preserve">San Antonio, TX </w:t>
            </w:r>
            <w:proofErr w:type="gramStart"/>
            <w:r w:rsidRPr="1AC5F55F">
              <w:rPr>
                <w:rFonts w:ascii="Helvetica" w:eastAsia="Helvetica" w:hAnsi="Helvetica" w:cs="Helvetica"/>
                <w:color w:val="000000" w:themeColor="text1"/>
                <w:sz w:val="13"/>
                <w:szCs w:val="13"/>
              </w:rPr>
              <w:t>78205</w:t>
            </w:r>
            <w:proofErr w:type="gramEnd"/>
            <w:r w:rsidR="008A1A9D">
              <w:br/>
            </w:r>
            <w:r w:rsidRPr="1AC5F55F">
              <w:rPr>
                <w:rFonts w:ascii="Helvetica" w:eastAsia="Helvetica" w:hAnsi="Helvetica" w:cs="Helvetica"/>
                <w:color w:val="000000" w:themeColor="text1"/>
                <w:sz w:val="13"/>
                <w:szCs w:val="13"/>
              </w:rPr>
              <w:t>US</w:t>
            </w:r>
          </w:p>
        </w:tc>
        <w:tc>
          <w:tcPr>
            <w:tcW w:w="1353" w:type="dxa"/>
          </w:tcPr>
          <w:p w14:paraId="43E78FED" w14:textId="3F0BD056" w:rsidR="008A1A9D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2589483F" w14:textId="1BA0B187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EU/EES</w:t>
            </w:r>
          </w:p>
        </w:tc>
        <w:tc>
          <w:tcPr>
            <w:tcW w:w="1291" w:type="dxa"/>
          </w:tcPr>
          <w:p w14:paraId="1EA567DD" w14:textId="6CF5CBBB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 xml:space="preserve">E-postadress, </w:t>
            </w:r>
          </w:p>
        </w:tc>
        <w:tc>
          <w:tcPr>
            <w:tcW w:w="1797" w:type="dxa"/>
          </w:tcPr>
          <w:p w14:paraId="4A8E4DFE" w14:textId="4344467D" w:rsidR="008A1A9D" w:rsidRPr="00662A61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004A6F4F">
              <w:rPr>
                <w:rFonts w:ascii="Calibri" w:eastAsia="Calibri" w:hAnsi="Calibri"/>
                <w:sz w:val="16"/>
                <w:szCs w:val="16"/>
              </w:rPr>
              <w:t>Utskick av E-mail</w:t>
            </w:r>
          </w:p>
        </w:tc>
        <w:tc>
          <w:tcPr>
            <w:tcW w:w="1208" w:type="dxa"/>
          </w:tcPr>
          <w:p w14:paraId="5052F8C4" w14:textId="07666085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14 dagar</w:t>
            </w:r>
          </w:p>
        </w:tc>
        <w:tc>
          <w:tcPr>
            <w:tcW w:w="1957" w:type="dxa"/>
          </w:tcPr>
          <w:p w14:paraId="1A1E5BD6" w14:textId="77777777" w:rsidR="008A1A9D" w:rsidRPr="00384CD3" w:rsidRDefault="008A1A9D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A4447" w:rsidRPr="00384CD3" w14:paraId="7D5ADE77" w14:textId="77777777" w:rsidTr="00992086">
        <w:tc>
          <w:tcPr>
            <w:tcW w:w="1070" w:type="dxa"/>
          </w:tcPr>
          <w:p w14:paraId="5DA66A31" w14:textId="2D50FBAF" w:rsidR="008A1A9D" w:rsidRPr="008A1A9D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 w:rsidRPr="00A80A76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Amazon Web Service </w:t>
            </w:r>
            <w:proofErr w:type="gramStart"/>
            <w:r w:rsidRPr="00A80A76">
              <w:rPr>
                <w:rFonts w:ascii="Calibri" w:eastAsia="Calibri" w:hAnsi="Calibri"/>
                <w:sz w:val="16"/>
                <w:szCs w:val="16"/>
                <w:lang w:val="en-US"/>
              </w:rPr>
              <w:t>(”AWS</w:t>
            </w:r>
            <w:proofErr w:type="gramEnd"/>
            <w:r w:rsidRPr="00A80A76">
              <w:rPr>
                <w:rFonts w:ascii="Calibri" w:eastAsia="Calibri" w:hAnsi="Calibri"/>
                <w:sz w:val="16"/>
                <w:szCs w:val="16"/>
                <w:lang w:val="en-US"/>
              </w:rPr>
              <w:t>”) EMEA SARL</w:t>
            </w:r>
          </w:p>
        </w:tc>
        <w:tc>
          <w:tcPr>
            <w:tcW w:w="1360" w:type="dxa"/>
          </w:tcPr>
          <w:p w14:paraId="5444CBC4" w14:textId="6D9F56D6" w:rsidR="008A1A9D" w:rsidRPr="00CD0025" w:rsidRDefault="1AC5F55F" w:rsidP="1AC5F55F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amazon.com</w:t>
            </w:r>
            <w:r w:rsidR="008A1A9D" w:rsidRPr="00CD0025">
              <w:rPr>
                <w:lang w:val="en-US"/>
              </w:rPr>
              <w:br/>
            </w:r>
            <w:r w:rsidR="008A1A9D" w:rsidRPr="00CD0025">
              <w:rPr>
                <w:lang w:val="en-US"/>
              </w:rPr>
              <w:br/>
            </w:r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38 Avenue John F. Kennedy</w:t>
            </w:r>
            <w:r w:rsidR="008A1A9D" w:rsidRPr="00CD0025">
              <w:rPr>
                <w:lang w:val="en-US"/>
              </w:rPr>
              <w:br/>
            </w:r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L-1855</w:t>
            </w:r>
            <w:r w:rsidR="008A1A9D" w:rsidRPr="00CD0025">
              <w:rPr>
                <w:lang w:val="en-US"/>
              </w:rPr>
              <w:br/>
            </w:r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Luxembourg</w:t>
            </w:r>
            <w:r w:rsidR="008A1A9D" w:rsidRPr="00CD0025">
              <w:rPr>
                <w:lang w:val="en-US"/>
              </w:rPr>
              <w:br/>
            </w:r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Registration No: 186284</w:t>
            </w:r>
          </w:p>
        </w:tc>
        <w:tc>
          <w:tcPr>
            <w:tcW w:w="1353" w:type="dxa"/>
          </w:tcPr>
          <w:p w14:paraId="6E4A029B" w14:textId="16D42CFD" w:rsidR="008A1A9D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2852DD6F" w14:textId="1BC9C642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EU/EES</w:t>
            </w:r>
          </w:p>
        </w:tc>
        <w:tc>
          <w:tcPr>
            <w:tcW w:w="1291" w:type="dxa"/>
          </w:tcPr>
          <w:p w14:paraId="0E05BF2C" w14:textId="6EF3D874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Dokument</w:t>
            </w:r>
          </w:p>
        </w:tc>
        <w:tc>
          <w:tcPr>
            <w:tcW w:w="1797" w:type="dxa"/>
          </w:tcPr>
          <w:p w14:paraId="0D83B847" w14:textId="64CE932A" w:rsidR="008A1A9D" w:rsidRPr="00662A61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004A6F4F">
              <w:rPr>
                <w:rFonts w:ascii="Calibri" w:eastAsia="Calibri" w:hAnsi="Calibri"/>
                <w:sz w:val="16"/>
                <w:szCs w:val="16"/>
              </w:rPr>
              <w:t>Fillagring</w:t>
            </w:r>
          </w:p>
        </w:tc>
        <w:tc>
          <w:tcPr>
            <w:tcW w:w="1208" w:type="dxa"/>
          </w:tcPr>
          <w:p w14:paraId="1141459A" w14:textId="2EC4E2C3" w:rsidR="008A1A9D" w:rsidRDefault="492AD89F" w:rsidP="492AD89F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492AD89F">
              <w:rPr>
                <w:rFonts w:ascii="Calibri" w:eastAsia="Calibri" w:hAnsi="Calibri" w:cs="Times New Roman"/>
                <w:sz w:val="16"/>
                <w:szCs w:val="16"/>
              </w:rPr>
              <w:t>Enligt huvudavtalet</w:t>
            </w:r>
          </w:p>
        </w:tc>
        <w:tc>
          <w:tcPr>
            <w:tcW w:w="1957" w:type="dxa"/>
          </w:tcPr>
          <w:p w14:paraId="1017D534" w14:textId="78310B7B" w:rsidR="008A1A9D" w:rsidRPr="00384CD3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Dokument är krypterade innan överföring till AWS.</w:t>
            </w:r>
          </w:p>
        </w:tc>
      </w:tr>
      <w:tr w:rsidR="008A4447" w:rsidRPr="00384CD3" w14:paraId="163B2DC4" w14:textId="77777777" w:rsidTr="00992086">
        <w:tc>
          <w:tcPr>
            <w:tcW w:w="1070" w:type="dxa"/>
          </w:tcPr>
          <w:p w14:paraId="25A2E9A2" w14:textId="63F0A75E" w:rsidR="008A1A9D" w:rsidRPr="00390E23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A80A76">
              <w:rPr>
                <w:rFonts w:ascii="Calibri" w:eastAsia="Calibri" w:hAnsi="Calibri"/>
                <w:sz w:val="16"/>
                <w:szCs w:val="16"/>
              </w:rPr>
              <w:t>Binero</w:t>
            </w:r>
            <w:proofErr w:type="spellEnd"/>
            <w:r w:rsidRPr="00A80A76">
              <w:rPr>
                <w:rFonts w:ascii="Calibri" w:eastAsia="Calibri" w:hAnsi="Calibri"/>
                <w:sz w:val="16"/>
                <w:szCs w:val="16"/>
              </w:rPr>
              <w:t xml:space="preserve"> AB</w:t>
            </w:r>
          </w:p>
        </w:tc>
        <w:tc>
          <w:tcPr>
            <w:tcW w:w="1360" w:type="dxa"/>
          </w:tcPr>
          <w:p w14:paraId="75E9B068" w14:textId="74028E1D" w:rsidR="008A1A9D" w:rsidRPr="00CE7F52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binero.se</w:t>
            </w:r>
            <w:r w:rsidR="008A1A9D">
              <w:br/>
            </w:r>
            <w:r w:rsidR="008A1A9D">
              <w:br/>
            </w: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Gamla Brogatan 26, 111 20 Stockholm, Sweden</w:t>
            </w:r>
          </w:p>
        </w:tc>
        <w:tc>
          <w:tcPr>
            <w:tcW w:w="1353" w:type="dxa"/>
          </w:tcPr>
          <w:p w14:paraId="21218DB4" w14:textId="2251BDAE" w:rsidR="008A1A9D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1F45F8E7" w14:textId="0186954B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Sverige</w:t>
            </w:r>
          </w:p>
        </w:tc>
        <w:tc>
          <w:tcPr>
            <w:tcW w:w="1291" w:type="dxa"/>
          </w:tcPr>
          <w:p w14:paraId="5A6A6678" w14:textId="5453B901" w:rsidR="008A1A9D" w:rsidRDefault="1AC5F55F" w:rsidP="1AC5F55F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Dokument</w:t>
            </w:r>
          </w:p>
        </w:tc>
        <w:tc>
          <w:tcPr>
            <w:tcW w:w="1797" w:type="dxa"/>
          </w:tcPr>
          <w:p w14:paraId="3EE9FE68" w14:textId="34E691B5" w:rsidR="008A1A9D" w:rsidRPr="00662A61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004A6F4F">
              <w:rPr>
                <w:rFonts w:ascii="Calibri" w:eastAsia="Calibri" w:hAnsi="Calibri"/>
                <w:sz w:val="16"/>
                <w:szCs w:val="16"/>
              </w:rPr>
              <w:t>Backup av fillagring</w:t>
            </w:r>
          </w:p>
        </w:tc>
        <w:tc>
          <w:tcPr>
            <w:tcW w:w="1208" w:type="dxa"/>
          </w:tcPr>
          <w:p w14:paraId="31D1BC71" w14:textId="73949123" w:rsidR="008A1A9D" w:rsidRDefault="492AD89F" w:rsidP="492AD89F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492AD89F">
              <w:rPr>
                <w:rFonts w:ascii="Calibri" w:eastAsia="Calibri" w:hAnsi="Calibri" w:cs="Times New Roman"/>
                <w:sz w:val="16"/>
                <w:szCs w:val="16"/>
              </w:rPr>
              <w:t>Enligt huvudavtalet</w:t>
            </w:r>
          </w:p>
        </w:tc>
        <w:tc>
          <w:tcPr>
            <w:tcW w:w="1957" w:type="dxa"/>
          </w:tcPr>
          <w:p w14:paraId="5636FAAA" w14:textId="2F601259" w:rsidR="008A1A9D" w:rsidRPr="00384CD3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 xml:space="preserve">Dokument är krypterade innan överföring till </w:t>
            </w:r>
            <w:proofErr w:type="spellStart"/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Binero</w:t>
            </w:r>
            <w:proofErr w:type="spellEnd"/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</w:tr>
      <w:tr w:rsidR="008A4447" w:rsidRPr="00384CD3" w14:paraId="0D2D6559" w14:textId="77777777" w:rsidTr="00992086">
        <w:trPr>
          <w:trHeight w:val="1080"/>
        </w:trPr>
        <w:tc>
          <w:tcPr>
            <w:tcW w:w="1070" w:type="dxa"/>
          </w:tcPr>
          <w:p w14:paraId="15A1DB1D" w14:textId="0C7089E6" w:rsidR="008A1A9D" w:rsidRPr="00390E23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A80A76">
              <w:rPr>
                <w:rFonts w:ascii="Calibri" w:eastAsia="Calibri" w:hAnsi="Calibri"/>
                <w:sz w:val="16"/>
                <w:szCs w:val="16"/>
              </w:rPr>
              <w:t>Assently</w:t>
            </w:r>
            <w:proofErr w:type="spellEnd"/>
            <w:r w:rsidRPr="00A80A76">
              <w:rPr>
                <w:rFonts w:ascii="Calibri" w:eastAsia="Calibri" w:hAnsi="Calibri"/>
                <w:sz w:val="16"/>
                <w:szCs w:val="16"/>
              </w:rPr>
              <w:t xml:space="preserve"> AB</w:t>
            </w:r>
          </w:p>
        </w:tc>
        <w:tc>
          <w:tcPr>
            <w:tcW w:w="1360" w:type="dxa"/>
          </w:tcPr>
          <w:p w14:paraId="7D5F9769" w14:textId="02C6FC6D" w:rsidR="008A1A9D" w:rsidRPr="00CD0025" w:rsidRDefault="1AC5F55F" w:rsidP="1AC5F55F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CD0025">
              <w:rPr>
                <w:rFonts w:ascii="Calibri" w:eastAsia="Calibri" w:hAnsi="Calibri" w:cs="Times New Roman"/>
                <w:sz w:val="16"/>
                <w:szCs w:val="16"/>
              </w:rPr>
              <w:t>assently.com</w:t>
            </w:r>
            <w:r w:rsidR="008A1A9D">
              <w:br/>
            </w:r>
            <w:r w:rsidR="008A1A9D">
              <w:br/>
            </w:r>
            <w:proofErr w:type="spellStart"/>
            <w:r w:rsidRPr="00CD0025">
              <w:rPr>
                <w:rFonts w:ascii="Calibri" w:eastAsia="Calibri" w:hAnsi="Calibri" w:cs="Times New Roman"/>
                <w:sz w:val="16"/>
                <w:szCs w:val="16"/>
              </w:rPr>
              <w:t>Gårdsvägen</w:t>
            </w:r>
            <w:proofErr w:type="spellEnd"/>
            <w:r w:rsidRPr="00CD0025">
              <w:rPr>
                <w:rFonts w:ascii="Calibri" w:eastAsia="Calibri" w:hAnsi="Calibri" w:cs="Times New Roman"/>
                <w:sz w:val="16"/>
                <w:szCs w:val="16"/>
              </w:rPr>
              <w:t xml:space="preserve"> 10B</w:t>
            </w:r>
            <w:r w:rsidR="008A1A9D">
              <w:br/>
            </w:r>
            <w:r w:rsidRPr="00CD0025">
              <w:rPr>
                <w:rFonts w:ascii="Calibri" w:eastAsia="Calibri" w:hAnsi="Calibri" w:cs="Times New Roman"/>
                <w:sz w:val="16"/>
                <w:szCs w:val="16"/>
              </w:rPr>
              <w:t>169 70 Solna</w:t>
            </w:r>
            <w:r w:rsidR="008A1A9D">
              <w:br/>
            </w:r>
            <w:r w:rsidRPr="00CD0025">
              <w:rPr>
                <w:rFonts w:ascii="Calibri" w:eastAsia="Calibri" w:hAnsi="Calibri" w:cs="Times New Roman"/>
                <w:sz w:val="16"/>
                <w:szCs w:val="16"/>
              </w:rPr>
              <w:t>Sweden</w:t>
            </w:r>
          </w:p>
        </w:tc>
        <w:tc>
          <w:tcPr>
            <w:tcW w:w="1353" w:type="dxa"/>
          </w:tcPr>
          <w:p w14:paraId="574099F8" w14:textId="5466F86C" w:rsidR="008A1A9D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645F9E7A" w14:textId="5BE7BD79" w:rsidR="008A1A9D" w:rsidRDefault="1AC5F55F" w:rsidP="1AC5F55F">
            <w:pPr>
              <w:spacing w:after="160"/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Sverige</w:t>
            </w:r>
          </w:p>
        </w:tc>
        <w:tc>
          <w:tcPr>
            <w:tcW w:w="1291" w:type="dxa"/>
          </w:tcPr>
          <w:p w14:paraId="434F90ED" w14:textId="7040513D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Namn, företag, e-postadress, personnummer, dokument</w:t>
            </w:r>
          </w:p>
        </w:tc>
        <w:tc>
          <w:tcPr>
            <w:tcW w:w="1797" w:type="dxa"/>
          </w:tcPr>
          <w:p w14:paraId="5E77AF6F" w14:textId="0D552619" w:rsidR="008A1A9D" w:rsidRPr="00662A61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004A6F4F">
              <w:rPr>
                <w:rFonts w:ascii="Calibri" w:eastAsia="Calibri" w:hAnsi="Calibri"/>
                <w:sz w:val="16"/>
                <w:szCs w:val="16"/>
              </w:rPr>
              <w:t>Identifiering och login via e-ID</w:t>
            </w:r>
          </w:p>
        </w:tc>
        <w:tc>
          <w:tcPr>
            <w:tcW w:w="1208" w:type="dxa"/>
          </w:tcPr>
          <w:p w14:paraId="30921F46" w14:textId="471EF321" w:rsidR="008A1A9D" w:rsidRDefault="492AD89F" w:rsidP="492AD89F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492AD89F">
              <w:rPr>
                <w:rFonts w:ascii="Calibri" w:eastAsia="Calibri" w:hAnsi="Calibri" w:cs="Times New Roman"/>
                <w:sz w:val="16"/>
                <w:szCs w:val="16"/>
              </w:rPr>
              <w:t>Enligt huvudavtalet</w:t>
            </w:r>
          </w:p>
        </w:tc>
        <w:tc>
          <w:tcPr>
            <w:tcW w:w="1957" w:type="dxa"/>
          </w:tcPr>
          <w:p w14:paraId="70C6941F" w14:textId="117794F6" w:rsidR="008A1A9D" w:rsidRPr="00384CD3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https://www.assently.com/privacy/sub-processors</w:t>
            </w:r>
          </w:p>
        </w:tc>
      </w:tr>
      <w:tr w:rsidR="008A4447" w:rsidRPr="00384CD3" w14:paraId="67D146EC" w14:textId="77777777" w:rsidTr="00992086">
        <w:tc>
          <w:tcPr>
            <w:tcW w:w="1070" w:type="dxa"/>
          </w:tcPr>
          <w:p w14:paraId="000D8DA3" w14:textId="16A33EEA" w:rsidR="008A1A9D" w:rsidRPr="00390E23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A80A76">
              <w:rPr>
                <w:rFonts w:ascii="Calibri" w:eastAsia="Calibri" w:hAnsi="Calibri"/>
                <w:sz w:val="16"/>
                <w:szCs w:val="16"/>
              </w:rPr>
              <w:t>Accusoft</w:t>
            </w:r>
            <w:proofErr w:type="spellEnd"/>
          </w:p>
        </w:tc>
        <w:tc>
          <w:tcPr>
            <w:tcW w:w="1360" w:type="dxa"/>
          </w:tcPr>
          <w:p w14:paraId="22FF624F" w14:textId="5199EC01" w:rsidR="008A1A9D" w:rsidRPr="00CD0025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accusoft.com</w:t>
            </w:r>
            <w:r w:rsidR="008A1A9D" w:rsidRPr="00CD0025">
              <w:rPr>
                <w:lang w:val="en-US"/>
              </w:rPr>
              <w:br/>
            </w:r>
            <w:r w:rsidR="008A1A9D" w:rsidRPr="00CD0025">
              <w:rPr>
                <w:lang w:val="en-US"/>
              </w:rPr>
              <w:br/>
            </w:r>
            <w:proofErr w:type="spellStart"/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AccuSoft</w:t>
            </w:r>
            <w:proofErr w:type="spellEnd"/>
            <w:r w:rsidRPr="00CD002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 xml:space="preserve"> Corporation, 4001 N. Riverside Drive, Tampa, FL, 33603, US</w:t>
            </w:r>
          </w:p>
        </w:tc>
        <w:tc>
          <w:tcPr>
            <w:tcW w:w="1353" w:type="dxa"/>
          </w:tcPr>
          <w:p w14:paraId="3A6B3E1A" w14:textId="0FB14278" w:rsidR="008A1A9D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3F3A44E9" w14:textId="7A37E66F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US</w:t>
            </w:r>
          </w:p>
        </w:tc>
        <w:tc>
          <w:tcPr>
            <w:tcW w:w="1291" w:type="dxa"/>
          </w:tcPr>
          <w:p w14:paraId="397273D7" w14:textId="6B50C724" w:rsidR="008A1A9D" w:rsidRDefault="1AC5F55F" w:rsidP="1AC5F55F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Dokument</w:t>
            </w:r>
          </w:p>
        </w:tc>
        <w:tc>
          <w:tcPr>
            <w:tcW w:w="1797" w:type="dxa"/>
          </w:tcPr>
          <w:p w14:paraId="76D2C6BC" w14:textId="3E79BA85" w:rsidR="008A1A9D" w:rsidRPr="00662A61" w:rsidRDefault="1AC5F55F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1AC5F55F">
              <w:rPr>
                <w:rFonts w:ascii="Calibri" w:eastAsia="Calibri" w:hAnsi="Calibri"/>
                <w:sz w:val="16"/>
                <w:szCs w:val="16"/>
              </w:rPr>
              <w:t>Dokumentviewer</w:t>
            </w:r>
            <w:proofErr w:type="spellEnd"/>
            <w:r w:rsidRPr="1AC5F55F">
              <w:rPr>
                <w:rFonts w:ascii="Calibri" w:eastAsia="Calibri" w:hAnsi="Calibri"/>
                <w:sz w:val="16"/>
                <w:szCs w:val="16"/>
              </w:rPr>
              <w:t xml:space="preserve"> (Ingen persondata, kan stängas av)</w:t>
            </w:r>
          </w:p>
        </w:tc>
        <w:tc>
          <w:tcPr>
            <w:tcW w:w="1208" w:type="dxa"/>
          </w:tcPr>
          <w:p w14:paraId="0F1F0D04" w14:textId="241AC0AE" w:rsidR="008A1A9D" w:rsidRDefault="492AD89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492AD89F">
              <w:rPr>
                <w:rFonts w:ascii="Calibri" w:eastAsia="Calibri" w:hAnsi="Calibri" w:cs="Times New Roman"/>
                <w:sz w:val="16"/>
                <w:szCs w:val="16"/>
              </w:rPr>
              <w:t>0 dagar</w:t>
            </w:r>
          </w:p>
        </w:tc>
        <w:tc>
          <w:tcPr>
            <w:tcW w:w="1957" w:type="dxa"/>
          </w:tcPr>
          <w:p w14:paraId="35430987" w14:textId="77777777" w:rsidR="008A1A9D" w:rsidRPr="00384CD3" w:rsidRDefault="008A1A9D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A4447" w:rsidRPr="00384CD3" w14:paraId="4491CFE7" w14:textId="77777777" w:rsidTr="00992086">
        <w:tc>
          <w:tcPr>
            <w:tcW w:w="1070" w:type="dxa"/>
          </w:tcPr>
          <w:p w14:paraId="57FEA406" w14:textId="731B51EE" w:rsidR="008A1A9D" w:rsidRPr="00390E23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00A13058">
              <w:rPr>
                <w:rFonts w:ascii="Calibri" w:eastAsia="Calibri" w:hAnsi="Calibri"/>
                <w:sz w:val="16"/>
                <w:szCs w:val="16"/>
              </w:rPr>
              <w:t>Autodesk</w:t>
            </w:r>
          </w:p>
        </w:tc>
        <w:tc>
          <w:tcPr>
            <w:tcW w:w="1360" w:type="dxa"/>
          </w:tcPr>
          <w:p w14:paraId="5EE76F37" w14:textId="09D3D1DF" w:rsidR="008A1A9D" w:rsidRPr="00CE7F52" w:rsidRDefault="1AC5F55F" w:rsidP="1AC5F55F">
            <w:pPr>
              <w:spacing w:before="0" w:after="0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autodesk.com</w:t>
            </w:r>
            <w:r w:rsidR="008A1A9D" w:rsidRPr="00CD0025">
              <w:rPr>
                <w:lang w:val="en-US"/>
              </w:rPr>
              <w:br/>
            </w:r>
            <w:r w:rsidR="008A1A9D" w:rsidRPr="00CD0025">
              <w:rPr>
                <w:lang w:val="en-US"/>
              </w:rPr>
              <w:br/>
            </w:r>
            <w:r w:rsidRPr="1AC5F55F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1 Windmill Lane</w:t>
            </w:r>
            <w:r w:rsidR="008A1A9D" w:rsidRPr="00CD0025">
              <w:rPr>
                <w:lang w:val="en-US"/>
              </w:rPr>
              <w:br/>
            </w:r>
            <w:r w:rsidRPr="1AC5F55F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Dublin 2, Ireland D02 F206</w:t>
            </w:r>
          </w:p>
        </w:tc>
        <w:tc>
          <w:tcPr>
            <w:tcW w:w="1353" w:type="dxa"/>
          </w:tcPr>
          <w:p w14:paraId="6FA2868A" w14:textId="7A230A53" w:rsidR="008A1A9D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49105C1C" w14:textId="6B07EBAE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EU/EES</w:t>
            </w:r>
          </w:p>
        </w:tc>
        <w:tc>
          <w:tcPr>
            <w:tcW w:w="1291" w:type="dxa"/>
          </w:tcPr>
          <w:p w14:paraId="13AA814E" w14:textId="13200193" w:rsidR="008A1A9D" w:rsidRDefault="1AC5F55F" w:rsidP="1AC5F55F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Dokument</w:t>
            </w:r>
          </w:p>
        </w:tc>
        <w:tc>
          <w:tcPr>
            <w:tcW w:w="1797" w:type="dxa"/>
          </w:tcPr>
          <w:p w14:paraId="0F2F4CBB" w14:textId="2D4FFD87" w:rsidR="008A1A9D" w:rsidRPr="00662A61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008539E6">
              <w:rPr>
                <w:rFonts w:ascii="Calibri" w:eastAsia="Calibri" w:hAnsi="Calibri"/>
                <w:sz w:val="16"/>
                <w:szCs w:val="16"/>
              </w:rPr>
              <w:t>Viewer för ritningar (Ingen persondata, kan stängas av)</w:t>
            </w:r>
          </w:p>
        </w:tc>
        <w:tc>
          <w:tcPr>
            <w:tcW w:w="1208" w:type="dxa"/>
          </w:tcPr>
          <w:p w14:paraId="249F48AC" w14:textId="5B58431D" w:rsidR="008A1A9D" w:rsidRDefault="492AD89F" w:rsidP="492AD89F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492AD89F">
              <w:rPr>
                <w:rFonts w:ascii="Calibri" w:eastAsia="Calibri" w:hAnsi="Calibri" w:cs="Times New Roman"/>
                <w:sz w:val="16"/>
                <w:szCs w:val="16"/>
              </w:rPr>
              <w:t>Enligt huvudavtalet</w:t>
            </w:r>
          </w:p>
        </w:tc>
        <w:tc>
          <w:tcPr>
            <w:tcW w:w="1957" w:type="dxa"/>
          </w:tcPr>
          <w:p w14:paraId="0DB3C4CE" w14:textId="77777777" w:rsidR="008A1A9D" w:rsidRPr="00384CD3" w:rsidRDefault="008A1A9D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A4447" w:rsidRPr="00384CD3" w14:paraId="5EF6D803" w14:textId="77777777" w:rsidTr="00992086">
        <w:tc>
          <w:tcPr>
            <w:tcW w:w="1070" w:type="dxa"/>
          </w:tcPr>
          <w:p w14:paraId="3661E6AB" w14:textId="70BDE2C1" w:rsidR="008A1A9D" w:rsidRPr="00390E23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00A13058">
              <w:rPr>
                <w:rFonts w:ascii="Calibri" w:eastAsia="Calibri" w:hAnsi="Calibri"/>
                <w:sz w:val="16"/>
                <w:szCs w:val="16"/>
              </w:rPr>
              <w:lastRenderedPageBreak/>
              <w:t>Microsoft</w:t>
            </w:r>
          </w:p>
        </w:tc>
        <w:tc>
          <w:tcPr>
            <w:tcW w:w="1360" w:type="dxa"/>
          </w:tcPr>
          <w:p w14:paraId="64DAF24E" w14:textId="56D755AF" w:rsidR="008A1A9D" w:rsidRPr="00CE7F52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microsoft.com</w:t>
            </w:r>
          </w:p>
        </w:tc>
        <w:tc>
          <w:tcPr>
            <w:tcW w:w="1353" w:type="dxa"/>
          </w:tcPr>
          <w:p w14:paraId="3E8E7F6A" w14:textId="3FB10797" w:rsidR="008A1A9D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7BBAE09E" w14:textId="7D5736D7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EU/EES/US</w:t>
            </w:r>
          </w:p>
        </w:tc>
        <w:tc>
          <w:tcPr>
            <w:tcW w:w="1291" w:type="dxa"/>
          </w:tcPr>
          <w:p w14:paraId="4B4808CE" w14:textId="1844A4FB" w:rsidR="008A1A9D" w:rsidRDefault="1AC5F55F" w:rsidP="1AC5F55F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Dokument</w:t>
            </w:r>
          </w:p>
        </w:tc>
        <w:tc>
          <w:tcPr>
            <w:tcW w:w="1797" w:type="dxa"/>
          </w:tcPr>
          <w:p w14:paraId="2586A6F9" w14:textId="057D00E7" w:rsidR="008A1A9D" w:rsidRPr="00662A61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008539E6">
              <w:rPr>
                <w:rFonts w:ascii="Calibri" w:eastAsia="Calibri" w:hAnsi="Calibri"/>
                <w:sz w:val="16"/>
                <w:szCs w:val="16"/>
              </w:rPr>
              <w:t>Viewer för ritningar (Ingen persondata, kan stängas av)</w:t>
            </w:r>
          </w:p>
        </w:tc>
        <w:tc>
          <w:tcPr>
            <w:tcW w:w="1208" w:type="dxa"/>
          </w:tcPr>
          <w:p w14:paraId="39C053A8" w14:textId="5625C7B3" w:rsidR="008A1A9D" w:rsidRDefault="492AD89F" w:rsidP="492AD89F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492AD89F">
              <w:rPr>
                <w:rFonts w:ascii="Calibri" w:eastAsia="Calibri" w:hAnsi="Calibri" w:cs="Times New Roman"/>
                <w:sz w:val="16"/>
                <w:szCs w:val="16"/>
              </w:rPr>
              <w:t>Enligt huvudavtalet</w:t>
            </w:r>
          </w:p>
        </w:tc>
        <w:tc>
          <w:tcPr>
            <w:tcW w:w="1957" w:type="dxa"/>
          </w:tcPr>
          <w:p w14:paraId="22562C86" w14:textId="77777777" w:rsidR="008A1A9D" w:rsidRPr="00384CD3" w:rsidRDefault="008A1A9D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A4447" w:rsidRPr="00384CD3" w14:paraId="3E291EC8" w14:textId="77777777" w:rsidTr="00992086">
        <w:tc>
          <w:tcPr>
            <w:tcW w:w="1070" w:type="dxa"/>
          </w:tcPr>
          <w:p w14:paraId="23528631" w14:textId="2798579D" w:rsidR="008A1A9D" w:rsidRPr="00390E23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00A13058">
              <w:rPr>
                <w:rFonts w:ascii="Calibri" w:eastAsia="Calibri" w:hAnsi="Calibri"/>
                <w:sz w:val="16"/>
                <w:szCs w:val="16"/>
              </w:rPr>
              <w:t>SMS Teknik</w:t>
            </w:r>
          </w:p>
        </w:tc>
        <w:tc>
          <w:tcPr>
            <w:tcW w:w="1360" w:type="dxa"/>
          </w:tcPr>
          <w:p w14:paraId="2FF2D9DF" w14:textId="75BE3339" w:rsidR="008A1A9D" w:rsidRPr="00CE7F52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smsteknik.se</w:t>
            </w:r>
            <w:r w:rsidR="008A1A9D">
              <w:br/>
            </w:r>
            <w:r w:rsidR="008A1A9D">
              <w:br/>
            </w: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SMS Teknik AB</w:t>
            </w:r>
            <w:r w:rsidR="008A1A9D">
              <w:br/>
            </w:r>
            <w:proofErr w:type="spellStart"/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Uddarne</w:t>
            </w:r>
            <w:proofErr w:type="spellEnd"/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Industriväg</w:t>
            </w:r>
            <w:proofErr w:type="spellEnd"/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 xml:space="preserve"> 6, 455 35 Munkedal, Sverige</w:t>
            </w:r>
          </w:p>
        </w:tc>
        <w:tc>
          <w:tcPr>
            <w:tcW w:w="1353" w:type="dxa"/>
          </w:tcPr>
          <w:p w14:paraId="129D1236" w14:textId="1A65F6A2" w:rsidR="008A1A9D" w:rsidRDefault="008A1A9D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2ED05F0F" w14:textId="0E36C069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Sverige</w:t>
            </w:r>
          </w:p>
        </w:tc>
        <w:tc>
          <w:tcPr>
            <w:tcW w:w="1291" w:type="dxa"/>
          </w:tcPr>
          <w:p w14:paraId="0ADB9A32" w14:textId="0976D051" w:rsidR="008A1A9D" w:rsidRDefault="1AC5F55F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1AC5F55F">
              <w:rPr>
                <w:rFonts w:ascii="Calibri" w:eastAsia="Calibri" w:hAnsi="Calibri" w:cs="Times New Roman"/>
                <w:sz w:val="16"/>
                <w:szCs w:val="16"/>
              </w:rPr>
              <w:t>Mobilnummer</w:t>
            </w:r>
          </w:p>
        </w:tc>
        <w:tc>
          <w:tcPr>
            <w:tcW w:w="1797" w:type="dxa"/>
          </w:tcPr>
          <w:p w14:paraId="25B7182D" w14:textId="1C389022" w:rsidR="008A1A9D" w:rsidRPr="00662A61" w:rsidRDefault="1AC5F55F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 w:rsidRPr="1AC5F55F">
              <w:rPr>
                <w:rFonts w:ascii="Calibri" w:eastAsia="Calibri" w:hAnsi="Calibri"/>
                <w:sz w:val="16"/>
                <w:szCs w:val="16"/>
              </w:rPr>
              <w:t>SMS-utskick (kan stängas av)</w:t>
            </w:r>
          </w:p>
        </w:tc>
        <w:tc>
          <w:tcPr>
            <w:tcW w:w="1208" w:type="dxa"/>
          </w:tcPr>
          <w:p w14:paraId="7C275009" w14:textId="659EDD32" w:rsidR="008A1A9D" w:rsidRDefault="492AD89F" w:rsidP="492AD89F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492AD89F">
              <w:rPr>
                <w:rFonts w:ascii="Calibri" w:eastAsia="Calibri" w:hAnsi="Calibri" w:cs="Times New Roman"/>
                <w:sz w:val="16"/>
                <w:szCs w:val="16"/>
              </w:rPr>
              <w:t>Enligt huvudavtalet</w:t>
            </w:r>
          </w:p>
        </w:tc>
        <w:tc>
          <w:tcPr>
            <w:tcW w:w="1957" w:type="dxa"/>
          </w:tcPr>
          <w:p w14:paraId="0B36535F" w14:textId="77777777" w:rsidR="008A1A9D" w:rsidRPr="00384CD3" w:rsidRDefault="008A1A9D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A4447" w:rsidRPr="00384CD3" w14:paraId="325D5376" w14:textId="77777777" w:rsidTr="00992086">
        <w:tc>
          <w:tcPr>
            <w:tcW w:w="1070" w:type="dxa"/>
          </w:tcPr>
          <w:p w14:paraId="0EBED7A8" w14:textId="0B5D1D7C" w:rsidR="008A1A9D" w:rsidRPr="00390E23" w:rsidRDefault="00AA680C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Freshworks</w:t>
            </w:r>
            <w:proofErr w:type="spellEnd"/>
          </w:p>
        </w:tc>
        <w:tc>
          <w:tcPr>
            <w:tcW w:w="1360" w:type="dxa"/>
          </w:tcPr>
          <w:p w14:paraId="4A64083F" w14:textId="3A50EFAA" w:rsidR="008A1A9D" w:rsidRPr="008E25E2" w:rsidRDefault="00AA680C" w:rsidP="1AC5F55F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8E25E2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2950 S. Delaware Street, Suite 201, San Mateo, CA 94403, United States</w:t>
            </w:r>
          </w:p>
        </w:tc>
        <w:tc>
          <w:tcPr>
            <w:tcW w:w="1353" w:type="dxa"/>
          </w:tcPr>
          <w:p w14:paraId="7A9D25E9" w14:textId="1DC85A8F" w:rsidR="008A1A9D" w:rsidRDefault="00AA680C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Avima</w:t>
            </w:r>
            <w:proofErr w:type="spellEnd"/>
          </w:p>
        </w:tc>
        <w:tc>
          <w:tcPr>
            <w:tcW w:w="1304" w:type="dxa"/>
          </w:tcPr>
          <w:p w14:paraId="79C4515B" w14:textId="765F2548" w:rsidR="008A1A9D" w:rsidRDefault="00AA680C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US</w:t>
            </w:r>
          </w:p>
        </w:tc>
        <w:tc>
          <w:tcPr>
            <w:tcW w:w="1291" w:type="dxa"/>
          </w:tcPr>
          <w:p w14:paraId="7B71F7AE" w14:textId="4E2817D3" w:rsidR="008A1A9D" w:rsidRDefault="00403AB6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Namn, E-postadress</w:t>
            </w:r>
          </w:p>
        </w:tc>
        <w:tc>
          <w:tcPr>
            <w:tcW w:w="1797" w:type="dxa"/>
          </w:tcPr>
          <w:p w14:paraId="5E37D681" w14:textId="4CDE33F3" w:rsidR="008A1A9D" w:rsidRPr="00662A61" w:rsidRDefault="00403AB6" w:rsidP="008A1A9D">
            <w:pPr>
              <w:spacing w:after="160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Support och kommunikation</w:t>
            </w:r>
          </w:p>
        </w:tc>
        <w:tc>
          <w:tcPr>
            <w:tcW w:w="1208" w:type="dxa"/>
          </w:tcPr>
          <w:p w14:paraId="1F2CFC4A" w14:textId="569AE64A" w:rsidR="008A1A9D" w:rsidRDefault="00403AB6" w:rsidP="492AD89F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Enkligt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huvudavtalet</w:t>
            </w:r>
          </w:p>
        </w:tc>
        <w:tc>
          <w:tcPr>
            <w:tcW w:w="1957" w:type="dxa"/>
          </w:tcPr>
          <w:p w14:paraId="1BD76C2A" w14:textId="77777777" w:rsidR="008A1A9D" w:rsidRPr="00384CD3" w:rsidRDefault="008A1A9D" w:rsidP="008A1A9D">
            <w:pPr>
              <w:spacing w:after="1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3C5CCBFC" w14:textId="04E67BDB" w:rsidR="00E26E25" w:rsidRPr="00710A59" w:rsidRDefault="00E26E25" w:rsidP="00E056F8">
      <w:pPr>
        <w:rPr>
          <w:rFonts w:ascii="Calibri" w:eastAsia="Calibri" w:hAnsi="Calibri" w:cs="Times New Roman"/>
          <w:sz w:val="16"/>
          <w:szCs w:val="16"/>
        </w:rPr>
      </w:pPr>
    </w:p>
    <w:sectPr w:rsidR="00E26E25" w:rsidRPr="00710A59" w:rsidSect="00026303">
      <w:footerReference w:type="first" r:id="rId13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9C06" w14:textId="77777777" w:rsidR="00E12AFC" w:rsidRDefault="00E12AFC" w:rsidP="003A5FFB">
      <w:pPr>
        <w:spacing w:after="0" w:line="240" w:lineRule="auto"/>
      </w:pPr>
      <w:r>
        <w:separator/>
      </w:r>
    </w:p>
  </w:endnote>
  <w:endnote w:type="continuationSeparator" w:id="0">
    <w:p w14:paraId="0960D8DF" w14:textId="77777777" w:rsidR="00E12AFC" w:rsidRDefault="00E12AFC" w:rsidP="003A5FFB">
      <w:pPr>
        <w:spacing w:after="0" w:line="240" w:lineRule="auto"/>
      </w:pPr>
      <w:r>
        <w:continuationSeparator/>
      </w:r>
    </w:p>
  </w:endnote>
  <w:endnote w:type="continuationNotice" w:id="1">
    <w:p w14:paraId="5A5FADDA" w14:textId="77777777" w:rsidR="00E12AFC" w:rsidRDefault="00E12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554397"/>
      <w:docPartObj>
        <w:docPartGallery w:val="Page Numbers (Bottom of Page)"/>
        <w:docPartUnique/>
      </w:docPartObj>
    </w:sdtPr>
    <w:sdtContent>
      <w:p w14:paraId="42161E0E" w14:textId="6250981F" w:rsidR="00026303" w:rsidRDefault="0002630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7800E" w14:textId="77777777" w:rsidR="005F4A12" w:rsidRDefault="005F4A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0735" w14:textId="4B318C4F" w:rsidR="005F4A12" w:rsidRDefault="005F4A12" w:rsidP="007B5BB2">
    <w:pPr>
      <w:pStyle w:val="Sidfot"/>
    </w:pPr>
    <w:del w:id="0" w:author="Waara Elin" w:date="2022-12-06T14:16:00Z">
      <w:r w:rsidDel="005F4A12">
        <w:rPr>
          <w:noProof/>
        </w:rPr>
        <w:drawing>
          <wp:anchor distT="0" distB="0" distL="114300" distR="114300" simplePos="0" relativeHeight="251658240" behindDoc="0" locked="0" layoutInCell="1" allowOverlap="1" wp14:anchorId="7D152D40" wp14:editId="70C0FB74">
            <wp:simplePos x="0" y="0"/>
            <wp:positionH relativeFrom="column">
              <wp:posOffset>-1298</wp:posOffset>
            </wp:positionH>
            <wp:positionV relativeFrom="paragraph">
              <wp:posOffset>-89645</wp:posOffset>
            </wp:positionV>
            <wp:extent cx="1981200" cy="55499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del>
  </w:p>
  <w:p w14:paraId="0B9F65E8" w14:textId="77777777" w:rsidR="005F4A12" w:rsidRDefault="005F4A12" w:rsidP="007B5BB2">
    <w:pPr>
      <w:pStyle w:val="Sidfot"/>
      <w:jc w:val="center"/>
    </w:pPr>
    <w:r>
      <w:t>Version 1.2.1 (</w:t>
    </w:r>
    <w:proofErr w:type="gramStart"/>
    <w:r>
      <w:t>200102</w:t>
    </w:r>
    <w:proofErr w:type="gramEnd"/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51C4" w14:textId="77777777" w:rsidR="001B7939" w:rsidRDefault="001B7939" w:rsidP="007B5BB2">
    <w:pPr>
      <w:pStyle w:val="Sidfot"/>
    </w:pPr>
    <w:del w:id="3" w:author="Waara Elin" w:date="2022-12-06T14:16:00Z">
      <w:r w:rsidDel="005F4A12">
        <w:rPr>
          <w:noProof/>
        </w:rPr>
        <w:drawing>
          <wp:anchor distT="0" distB="0" distL="114300" distR="114300" simplePos="0" relativeHeight="251658241" behindDoc="0" locked="0" layoutInCell="1" allowOverlap="1" wp14:anchorId="716CA377" wp14:editId="6FC812A6">
            <wp:simplePos x="0" y="0"/>
            <wp:positionH relativeFrom="column">
              <wp:posOffset>-1298</wp:posOffset>
            </wp:positionH>
            <wp:positionV relativeFrom="paragraph">
              <wp:posOffset>-89645</wp:posOffset>
            </wp:positionV>
            <wp:extent cx="1981200" cy="55499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del>
  </w:p>
  <w:p w14:paraId="23B1A751" w14:textId="77777777" w:rsidR="001B7939" w:rsidRDefault="001B7939" w:rsidP="007B5BB2">
    <w:pPr>
      <w:pStyle w:val="Sidfot"/>
      <w:jc w:val="center"/>
    </w:pPr>
    <w:r>
      <w:t>Version 1.2.1 (</w:t>
    </w:r>
    <w:proofErr w:type="gramStart"/>
    <w:r>
      <w:t>200102</w:t>
    </w:r>
    <w:proofErr w:type="gramEnd"/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A837" w14:textId="77777777" w:rsidR="00E12AFC" w:rsidRDefault="00E12AFC" w:rsidP="003A5FFB">
      <w:pPr>
        <w:spacing w:after="0" w:line="240" w:lineRule="auto"/>
      </w:pPr>
      <w:r>
        <w:separator/>
      </w:r>
    </w:p>
  </w:footnote>
  <w:footnote w:type="continuationSeparator" w:id="0">
    <w:p w14:paraId="57FF30C4" w14:textId="77777777" w:rsidR="00E12AFC" w:rsidRDefault="00E12AFC" w:rsidP="003A5FFB">
      <w:pPr>
        <w:spacing w:after="0" w:line="240" w:lineRule="auto"/>
      </w:pPr>
      <w:r>
        <w:continuationSeparator/>
      </w:r>
    </w:p>
  </w:footnote>
  <w:footnote w:type="continuationNotice" w:id="1">
    <w:p w14:paraId="0EEF36E8" w14:textId="77777777" w:rsidR="00E12AFC" w:rsidRDefault="00E12A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2AA"/>
    <w:multiLevelType w:val="multilevel"/>
    <w:tmpl w:val="062C37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36512"/>
    <w:multiLevelType w:val="multilevel"/>
    <w:tmpl w:val="4CBE8C82"/>
    <w:lvl w:ilvl="0">
      <w:start w:val="1"/>
      <w:numFmt w:val="decimal"/>
      <w:lvlText w:val="%1"/>
      <w:lvlJc w:val="left"/>
      <w:pPr>
        <w:tabs>
          <w:tab w:val="num" w:pos="1191"/>
        </w:tabs>
        <w:ind w:left="1191" w:hanging="624"/>
      </w:pPr>
      <w:rPr>
        <w:rFonts w:ascii="Verdana" w:hAnsi="Verdana" w:hint="default"/>
        <w:b/>
        <w:i w:val="0"/>
        <w:sz w:val="22"/>
        <w:szCs w:val="22"/>
      </w:rPr>
    </w:lvl>
    <w:lvl w:ilvl="1">
      <w:start w:val="1"/>
      <w:numFmt w:val="decimal"/>
      <w:pStyle w:val="Avtalheading2"/>
      <w:lvlText w:val="%1.%2"/>
      <w:lvlJc w:val="left"/>
      <w:pPr>
        <w:tabs>
          <w:tab w:val="num" w:pos="1191"/>
        </w:tabs>
        <w:ind w:left="1191" w:hanging="624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pStyle w:val="Avtalheading3"/>
      <w:lvlText w:val="%1.%2.%3"/>
      <w:lvlJc w:val="left"/>
      <w:pPr>
        <w:tabs>
          <w:tab w:val="num" w:pos="1418"/>
        </w:tabs>
        <w:ind w:left="1418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pStyle w:val="Avtalheading4"/>
      <w:lvlText w:val="%1.%2.%3.%4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Innehllsfrteckningsrubrik"/>
      <w:lvlText w:val="%5)"/>
      <w:lvlJc w:val="left"/>
      <w:pPr>
        <w:tabs>
          <w:tab w:val="num" w:pos="1644"/>
        </w:tabs>
        <w:ind w:left="1644" w:hanging="51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" w15:restartNumberingAfterBreak="0">
    <w:nsid w:val="169D48AA"/>
    <w:multiLevelType w:val="multilevel"/>
    <w:tmpl w:val="DF926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86C0A"/>
    <w:multiLevelType w:val="multilevel"/>
    <w:tmpl w:val="2700B2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14F1F"/>
    <w:multiLevelType w:val="multilevel"/>
    <w:tmpl w:val="1AA6B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739FF"/>
    <w:multiLevelType w:val="multilevel"/>
    <w:tmpl w:val="55FE54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00A4E"/>
    <w:multiLevelType w:val="multilevel"/>
    <w:tmpl w:val="17CE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0C342"/>
    <w:multiLevelType w:val="multilevel"/>
    <w:tmpl w:val="84AC5C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76F2B"/>
    <w:multiLevelType w:val="hybridMultilevel"/>
    <w:tmpl w:val="129AFB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494F3E"/>
    <w:multiLevelType w:val="multilevel"/>
    <w:tmpl w:val="A2CA88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71054"/>
    <w:multiLevelType w:val="multilevel"/>
    <w:tmpl w:val="0DFE0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437F43"/>
    <w:multiLevelType w:val="multilevel"/>
    <w:tmpl w:val="22B006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1737D"/>
    <w:multiLevelType w:val="multilevel"/>
    <w:tmpl w:val="952E99E8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strike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B5C5ED9"/>
    <w:multiLevelType w:val="multilevel"/>
    <w:tmpl w:val="F5DA40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85C99"/>
    <w:multiLevelType w:val="multilevel"/>
    <w:tmpl w:val="60CE4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D577A"/>
    <w:multiLevelType w:val="hybridMultilevel"/>
    <w:tmpl w:val="5770C8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B04A2"/>
    <w:multiLevelType w:val="multilevel"/>
    <w:tmpl w:val="D1AC4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334A8"/>
    <w:multiLevelType w:val="hybridMultilevel"/>
    <w:tmpl w:val="D23A9EB4"/>
    <w:lvl w:ilvl="0" w:tplc="072A1424">
      <w:start w:val="1"/>
      <w:numFmt w:val="lowerLetter"/>
      <w:pStyle w:val="Kommentarsmne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D71EAB"/>
    <w:multiLevelType w:val="multilevel"/>
    <w:tmpl w:val="938CDE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619C5"/>
    <w:multiLevelType w:val="multilevel"/>
    <w:tmpl w:val="866EBF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A0B9C"/>
    <w:multiLevelType w:val="multilevel"/>
    <w:tmpl w:val="2DE638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8F7197"/>
    <w:multiLevelType w:val="multilevel"/>
    <w:tmpl w:val="0B98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B5698E"/>
    <w:multiLevelType w:val="multilevel"/>
    <w:tmpl w:val="7EBA3B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FF0EB7"/>
    <w:multiLevelType w:val="multilevel"/>
    <w:tmpl w:val="64B26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CE42AA"/>
    <w:multiLevelType w:val="multilevel"/>
    <w:tmpl w:val="78221B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449168">
    <w:abstractNumId w:val="1"/>
  </w:num>
  <w:num w:numId="2" w16cid:durableId="1807235501">
    <w:abstractNumId w:val="17"/>
    <w:lvlOverride w:ilvl="0">
      <w:startOverride w:val="1"/>
    </w:lvlOverride>
  </w:num>
  <w:num w:numId="3" w16cid:durableId="1887984506">
    <w:abstractNumId w:val="17"/>
    <w:lvlOverride w:ilvl="0">
      <w:startOverride w:val="1"/>
    </w:lvlOverride>
  </w:num>
  <w:num w:numId="4" w16cid:durableId="1921016162">
    <w:abstractNumId w:val="12"/>
  </w:num>
  <w:num w:numId="5" w16cid:durableId="1256018233">
    <w:abstractNumId w:val="17"/>
    <w:lvlOverride w:ilvl="0">
      <w:startOverride w:val="1"/>
    </w:lvlOverride>
  </w:num>
  <w:num w:numId="6" w16cid:durableId="616569870">
    <w:abstractNumId w:val="7"/>
  </w:num>
  <w:num w:numId="7" w16cid:durableId="1543012234">
    <w:abstractNumId w:val="17"/>
  </w:num>
  <w:num w:numId="8" w16cid:durableId="391856409">
    <w:abstractNumId w:val="8"/>
  </w:num>
  <w:num w:numId="9" w16cid:durableId="766081206">
    <w:abstractNumId w:val="15"/>
  </w:num>
  <w:num w:numId="10" w16cid:durableId="1244341714">
    <w:abstractNumId w:val="6"/>
  </w:num>
  <w:num w:numId="11" w16cid:durableId="673607041">
    <w:abstractNumId w:val="23"/>
  </w:num>
  <w:num w:numId="12" w16cid:durableId="923421562">
    <w:abstractNumId w:val="5"/>
  </w:num>
  <w:num w:numId="13" w16cid:durableId="668754875">
    <w:abstractNumId w:val="9"/>
  </w:num>
  <w:num w:numId="14" w16cid:durableId="77291193">
    <w:abstractNumId w:val="20"/>
  </w:num>
  <w:num w:numId="15" w16cid:durableId="482817196">
    <w:abstractNumId w:val="2"/>
  </w:num>
  <w:num w:numId="16" w16cid:durableId="697393828">
    <w:abstractNumId w:val="3"/>
  </w:num>
  <w:num w:numId="17" w16cid:durableId="399519995">
    <w:abstractNumId w:val="0"/>
  </w:num>
  <w:num w:numId="18" w16cid:durableId="1925870907">
    <w:abstractNumId w:val="13"/>
  </w:num>
  <w:num w:numId="19" w16cid:durableId="114906301">
    <w:abstractNumId w:val="21"/>
  </w:num>
  <w:num w:numId="20" w16cid:durableId="773014510">
    <w:abstractNumId w:val="14"/>
  </w:num>
  <w:num w:numId="21" w16cid:durableId="1986809118">
    <w:abstractNumId w:val="10"/>
  </w:num>
  <w:num w:numId="22" w16cid:durableId="1404983612">
    <w:abstractNumId w:val="16"/>
  </w:num>
  <w:num w:numId="23" w16cid:durableId="1387491110">
    <w:abstractNumId w:val="11"/>
  </w:num>
  <w:num w:numId="24" w16cid:durableId="1050030019">
    <w:abstractNumId w:val="4"/>
  </w:num>
  <w:num w:numId="25" w16cid:durableId="262304021">
    <w:abstractNumId w:val="18"/>
  </w:num>
  <w:num w:numId="26" w16cid:durableId="1932733829">
    <w:abstractNumId w:val="22"/>
  </w:num>
  <w:num w:numId="27" w16cid:durableId="384643757">
    <w:abstractNumId w:val="19"/>
  </w:num>
  <w:num w:numId="28" w16cid:durableId="110796865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ocumentProtection w:edit="trackedChanges" w:enforcement="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C0"/>
    <w:rsid w:val="00000738"/>
    <w:rsid w:val="00000BDF"/>
    <w:rsid w:val="00002101"/>
    <w:rsid w:val="00002F08"/>
    <w:rsid w:val="00003073"/>
    <w:rsid w:val="000033BB"/>
    <w:rsid w:val="00003F4F"/>
    <w:rsid w:val="000047B7"/>
    <w:rsid w:val="00004BA9"/>
    <w:rsid w:val="00005F54"/>
    <w:rsid w:val="0000678A"/>
    <w:rsid w:val="00006A7B"/>
    <w:rsid w:val="00006D2D"/>
    <w:rsid w:val="000100B7"/>
    <w:rsid w:val="000117B7"/>
    <w:rsid w:val="0001226E"/>
    <w:rsid w:val="0001244E"/>
    <w:rsid w:val="000124A4"/>
    <w:rsid w:val="00012B2B"/>
    <w:rsid w:val="000131C8"/>
    <w:rsid w:val="00013AF2"/>
    <w:rsid w:val="00013AFE"/>
    <w:rsid w:val="00015196"/>
    <w:rsid w:val="000157F7"/>
    <w:rsid w:val="00015AF4"/>
    <w:rsid w:val="00016084"/>
    <w:rsid w:val="00016FF0"/>
    <w:rsid w:val="00017370"/>
    <w:rsid w:val="000176AB"/>
    <w:rsid w:val="000177CB"/>
    <w:rsid w:val="00017B69"/>
    <w:rsid w:val="00020097"/>
    <w:rsid w:val="000201FD"/>
    <w:rsid w:val="00020394"/>
    <w:rsid w:val="000204E5"/>
    <w:rsid w:val="00020D66"/>
    <w:rsid w:val="000213F1"/>
    <w:rsid w:val="00021DDA"/>
    <w:rsid w:val="00021E8D"/>
    <w:rsid w:val="00022650"/>
    <w:rsid w:val="000228F7"/>
    <w:rsid w:val="00022A0B"/>
    <w:rsid w:val="00022C0D"/>
    <w:rsid w:val="000231D3"/>
    <w:rsid w:val="00023643"/>
    <w:rsid w:val="0002381F"/>
    <w:rsid w:val="00023884"/>
    <w:rsid w:val="00023ADA"/>
    <w:rsid w:val="00024517"/>
    <w:rsid w:val="00024C41"/>
    <w:rsid w:val="00024C50"/>
    <w:rsid w:val="00025521"/>
    <w:rsid w:val="00025C5C"/>
    <w:rsid w:val="00026303"/>
    <w:rsid w:val="00026A12"/>
    <w:rsid w:val="000270F0"/>
    <w:rsid w:val="0002713C"/>
    <w:rsid w:val="0002745A"/>
    <w:rsid w:val="0003044B"/>
    <w:rsid w:val="000312F2"/>
    <w:rsid w:val="0003139B"/>
    <w:rsid w:val="00031F5F"/>
    <w:rsid w:val="000321B1"/>
    <w:rsid w:val="00032547"/>
    <w:rsid w:val="0003272D"/>
    <w:rsid w:val="00032CFA"/>
    <w:rsid w:val="00032EE0"/>
    <w:rsid w:val="000346E8"/>
    <w:rsid w:val="0003472D"/>
    <w:rsid w:val="0003644F"/>
    <w:rsid w:val="000367DD"/>
    <w:rsid w:val="00037686"/>
    <w:rsid w:val="00037BE5"/>
    <w:rsid w:val="000408C4"/>
    <w:rsid w:val="00040C8F"/>
    <w:rsid w:val="00041178"/>
    <w:rsid w:val="00041BA5"/>
    <w:rsid w:val="00042338"/>
    <w:rsid w:val="0004254F"/>
    <w:rsid w:val="000438B1"/>
    <w:rsid w:val="00043DD1"/>
    <w:rsid w:val="00044F8A"/>
    <w:rsid w:val="00046F08"/>
    <w:rsid w:val="00047F83"/>
    <w:rsid w:val="000501C7"/>
    <w:rsid w:val="00050556"/>
    <w:rsid w:val="00051DF7"/>
    <w:rsid w:val="00052DF7"/>
    <w:rsid w:val="00053593"/>
    <w:rsid w:val="0005379F"/>
    <w:rsid w:val="00055AD0"/>
    <w:rsid w:val="000563C5"/>
    <w:rsid w:val="00056A3E"/>
    <w:rsid w:val="00060434"/>
    <w:rsid w:val="00060528"/>
    <w:rsid w:val="00061B60"/>
    <w:rsid w:val="000624EC"/>
    <w:rsid w:val="0006271D"/>
    <w:rsid w:val="000637FD"/>
    <w:rsid w:val="00063E4D"/>
    <w:rsid w:val="000641ED"/>
    <w:rsid w:val="00064D55"/>
    <w:rsid w:val="00064ED9"/>
    <w:rsid w:val="000650E9"/>
    <w:rsid w:val="00067720"/>
    <w:rsid w:val="000677CE"/>
    <w:rsid w:val="00067DA6"/>
    <w:rsid w:val="00067FEC"/>
    <w:rsid w:val="00070746"/>
    <w:rsid w:val="00070A94"/>
    <w:rsid w:val="00071386"/>
    <w:rsid w:val="00071448"/>
    <w:rsid w:val="00071493"/>
    <w:rsid w:val="00071E5A"/>
    <w:rsid w:val="00072DCE"/>
    <w:rsid w:val="00073649"/>
    <w:rsid w:val="00073662"/>
    <w:rsid w:val="000741A6"/>
    <w:rsid w:val="000742F7"/>
    <w:rsid w:val="00074688"/>
    <w:rsid w:val="00074D24"/>
    <w:rsid w:val="00075186"/>
    <w:rsid w:val="000755EB"/>
    <w:rsid w:val="000758F0"/>
    <w:rsid w:val="000761BB"/>
    <w:rsid w:val="000769AC"/>
    <w:rsid w:val="000774ED"/>
    <w:rsid w:val="00077BEE"/>
    <w:rsid w:val="00080361"/>
    <w:rsid w:val="00080B81"/>
    <w:rsid w:val="00081640"/>
    <w:rsid w:val="00081B5E"/>
    <w:rsid w:val="00081E9B"/>
    <w:rsid w:val="00082295"/>
    <w:rsid w:val="00082A2C"/>
    <w:rsid w:val="00082E9E"/>
    <w:rsid w:val="000831C7"/>
    <w:rsid w:val="00083780"/>
    <w:rsid w:val="00083CD7"/>
    <w:rsid w:val="0008627F"/>
    <w:rsid w:val="0008652B"/>
    <w:rsid w:val="00086937"/>
    <w:rsid w:val="00086F9C"/>
    <w:rsid w:val="0009041E"/>
    <w:rsid w:val="00090500"/>
    <w:rsid w:val="00090C06"/>
    <w:rsid w:val="000918EE"/>
    <w:rsid w:val="00091FAE"/>
    <w:rsid w:val="000920DD"/>
    <w:rsid w:val="00092962"/>
    <w:rsid w:val="000937AF"/>
    <w:rsid w:val="00093F3C"/>
    <w:rsid w:val="00094586"/>
    <w:rsid w:val="00095D1D"/>
    <w:rsid w:val="000964FA"/>
    <w:rsid w:val="000967CF"/>
    <w:rsid w:val="000969A9"/>
    <w:rsid w:val="00096A91"/>
    <w:rsid w:val="00096EDE"/>
    <w:rsid w:val="0009759C"/>
    <w:rsid w:val="00097825"/>
    <w:rsid w:val="00097D18"/>
    <w:rsid w:val="000A0E07"/>
    <w:rsid w:val="000A1E89"/>
    <w:rsid w:val="000A20BB"/>
    <w:rsid w:val="000A2560"/>
    <w:rsid w:val="000A2F1E"/>
    <w:rsid w:val="000A3245"/>
    <w:rsid w:val="000A33B2"/>
    <w:rsid w:val="000A33C2"/>
    <w:rsid w:val="000A3BD5"/>
    <w:rsid w:val="000A57C6"/>
    <w:rsid w:val="000A64E1"/>
    <w:rsid w:val="000A6CDA"/>
    <w:rsid w:val="000A777F"/>
    <w:rsid w:val="000A7C09"/>
    <w:rsid w:val="000A7DD4"/>
    <w:rsid w:val="000B0AE0"/>
    <w:rsid w:val="000B180C"/>
    <w:rsid w:val="000B1979"/>
    <w:rsid w:val="000B24EF"/>
    <w:rsid w:val="000B31DF"/>
    <w:rsid w:val="000B35E6"/>
    <w:rsid w:val="000B3BCA"/>
    <w:rsid w:val="000B4249"/>
    <w:rsid w:val="000B4C6A"/>
    <w:rsid w:val="000B4F3B"/>
    <w:rsid w:val="000B4FC0"/>
    <w:rsid w:val="000B5C51"/>
    <w:rsid w:val="000B61AE"/>
    <w:rsid w:val="000B685F"/>
    <w:rsid w:val="000B6EBE"/>
    <w:rsid w:val="000B73D7"/>
    <w:rsid w:val="000B759C"/>
    <w:rsid w:val="000C03BE"/>
    <w:rsid w:val="000C0485"/>
    <w:rsid w:val="000C0B73"/>
    <w:rsid w:val="000C147A"/>
    <w:rsid w:val="000C1E4F"/>
    <w:rsid w:val="000C2BF7"/>
    <w:rsid w:val="000C2C20"/>
    <w:rsid w:val="000C3A29"/>
    <w:rsid w:val="000C3EFB"/>
    <w:rsid w:val="000C3F0F"/>
    <w:rsid w:val="000C4CCD"/>
    <w:rsid w:val="000C4F7D"/>
    <w:rsid w:val="000C599F"/>
    <w:rsid w:val="000C5ECA"/>
    <w:rsid w:val="000C637D"/>
    <w:rsid w:val="000C6436"/>
    <w:rsid w:val="000C7996"/>
    <w:rsid w:val="000D0213"/>
    <w:rsid w:val="000D09A2"/>
    <w:rsid w:val="000D0B81"/>
    <w:rsid w:val="000D0D40"/>
    <w:rsid w:val="000D1755"/>
    <w:rsid w:val="000D17C7"/>
    <w:rsid w:val="000D1E8E"/>
    <w:rsid w:val="000D3DF6"/>
    <w:rsid w:val="000D565D"/>
    <w:rsid w:val="000D56FB"/>
    <w:rsid w:val="000D6159"/>
    <w:rsid w:val="000D6387"/>
    <w:rsid w:val="000D6569"/>
    <w:rsid w:val="000D721D"/>
    <w:rsid w:val="000E0208"/>
    <w:rsid w:val="000E08E1"/>
    <w:rsid w:val="000E1B63"/>
    <w:rsid w:val="000E26AC"/>
    <w:rsid w:val="000E2753"/>
    <w:rsid w:val="000E32DF"/>
    <w:rsid w:val="000E3525"/>
    <w:rsid w:val="000E3D71"/>
    <w:rsid w:val="000E4294"/>
    <w:rsid w:val="000E444E"/>
    <w:rsid w:val="000E4654"/>
    <w:rsid w:val="000E567A"/>
    <w:rsid w:val="000E5ED0"/>
    <w:rsid w:val="000E5F6C"/>
    <w:rsid w:val="000E6D90"/>
    <w:rsid w:val="000E714C"/>
    <w:rsid w:val="000E7702"/>
    <w:rsid w:val="000F06CE"/>
    <w:rsid w:val="000F0A93"/>
    <w:rsid w:val="000F199E"/>
    <w:rsid w:val="000F1F2C"/>
    <w:rsid w:val="000F208A"/>
    <w:rsid w:val="000F3C0D"/>
    <w:rsid w:val="000F3E78"/>
    <w:rsid w:val="000F4F20"/>
    <w:rsid w:val="000F5770"/>
    <w:rsid w:val="000F5C62"/>
    <w:rsid w:val="000F5F16"/>
    <w:rsid w:val="000F616B"/>
    <w:rsid w:val="000F6E9C"/>
    <w:rsid w:val="000F76F8"/>
    <w:rsid w:val="000F7B37"/>
    <w:rsid w:val="000F7E9D"/>
    <w:rsid w:val="001000D3"/>
    <w:rsid w:val="0010054D"/>
    <w:rsid w:val="00101074"/>
    <w:rsid w:val="001013EC"/>
    <w:rsid w:val="00102EDA"/>
    <w:rsid w:val="0010372A"/>
    <w:rsid w:val="0010444F"/>
    <w:rsid w:val="00104980"/>
    <w:rsid w:val="00104E5F"/>
    <w:rsid w:val="00104EA3"/>
    <w:rsid w:val="001052A7"/>
    <w:rsid w:val="001056CE"/>
    <w:rsid w:val="001056DC"/>
    <w:rsid w:val="00105785"/>
    <w:rsid w:val="0010624E"/>
    <w:rsid w:val="001066F4"/>
    <w:rsid w:val="00107887"/>
    <w:rsid w:val="0011002C"/>
    <w:rsid w:val="0011089E"/>
    <w:rsid w:val="00110EB2"/>
    <w:rsid w:val="001110A0"/>
    <w:rsid w:val="00111598"/>
    <w:rsid w:val="0011216C"/>
    <w:rsid w:val="00112522"/>
    <w:rsid w:val="0011293B"/>
    <w:rsid w:val="00114196"/>
    <w:rsid w:val="0011516F"/>
    <w:rsid w:val="00115697"/>
    <w:rsid w:val="0011630C"/>
    <w:rsid w:val="00117DC6"/>
    <w:rsid w:val="00117FB6"/>
    <w:rsid w:val="00120A5B"/>
    <w:rsid w:val="001210AF"/>
    <w:rsid w:val="00121EDC"/>
    <w:rsid w:val="0012243A"/>
    <w:rsid w:val="00123C14"/>
    <w:rsid w:val="001257B4"/>
    <w:rsid w:val="00125A8F"/>
    <w:rsid w:val="00126341"/>
    <w:rsid w:val="00126BE8"/>
    <w:rsid w:val="00127407"/>
    <w:rsid w:val="00127836"/>
    <w:rsid w:val="00127C5E"/>
    <w:rsid w:val="00127EDD"/>
    <w:rsid w:val="0013187E"/>
    <w:rsid w:val="0013216B"/>
    <w:rsid w:val="00132274"/>
    <w:rsid w:val="00132369"/>
    <w:rsid w:val="00132CA5"/>
    <w:rsid w:val="00132E2D"/>
    <w:rsid w:val="00132F84"/>
    <w:rsid w:val="001345B9"/>
    <w:rsid w:val="00134A39"/>
    <w:rsid w:val="0013532D"/>
    <w:rsid w:val="00135EE5"/>
    <w:rsid w:val="001365ED"/>
    <w:rsid w:val="001366E4"/>
    <w:rsid w:val="00136B3F"/>
    <w:rsid w:val="00136EDA"/>
    <w:rsid w:val="001376A3"/>
    <w:rsid w:val="00137957"/>
    <w:rsid w:val="00137C8F"/>
    <w:rsid w:val="00137D84"/>
    <w:rsid w:val="0013891A"/>
    <w:rsid w:val="001413B7"/>
    <w:rsid w:val="00141A3D"/>
    <w:rsid w:val="0014319F"/>
    <w:rsid w:val="00144045"/>
    <w:rsid w:val="00144995"/>
    <w:rsid w:val="00144CA5"/>
    <w:rsid w:val="00144E73"/>
    <w:rsid w:val="00147045"/>
    <w:rsid w:val="00147565"/>
    <w:rsid w:val="001492A0"/>
    <w:rsid w:val="00150631"/>
    <w:rsid w:val="00150821"/>
    <w:rsid w:val="0015116D"/>
    <w:rsid w:val="00151544"/>
    <w:rsid w:val="00151A61"/>
    <w:rsid w:val="0015266F"/>
    <w:rsid w:val="00152F73"/>
    <w:rsid w:val="00154862"/>
    <w:rsid w:val="00154BE3"/>
    <w:rsid w:val="00154DBB"/>
    <w:rsid w:val="0015576C"/>
    <w:rsid w:val="00156D29"/>
    <w:rsid w:val="001609BF"/>
    <w:rsid w:val="00160C28"/>
    <w:rsid w:val="00161590"/>
    <w:rsid w:val="00161760"/>
    <w:rsid w:val="0016277D"/>
    <w:rsid w:val="00163406"/>
    <w:rsid w:val="00163A75"/>
    <w:rsid w:val="00163D16"/>
    <w:rsid w:val="0016440B"/>
    <w:rsid w:val="00164A0D"/>
    <w:rsid w:val="00165839"/>
    <w:rsid w:val="001658A7"/>
    <w:rsid w:val="00165FCF"/>
    <w:rsid w:val="00167737"/>
    <w:rsid w:val="0016778F"/>
    <w:rsid w:val="001703B1"/>
    <w:rsid w:val="0017093F"/>
    <w:rsid w:val="00170D10"/>
    <w:rsid w:val="0017259C"/>
    <w:rsid w:val="00172F1A"/>
    <w:rsid w:val="001730F6"/>
    <w:rsid w:val="001734A8"/>
    <w:rsid w:val="00174524"/>
    <w:rsid w:val="00174DF3"/>
    <w:rsid w:val="00174E14"/>
    <w:rsid w:val="001755B9"/>
    <w:rsid w:val="001757AA"/>
    <w:rsid w:val="001762AB"/>
    <w:rsid w:val="00176E14"/>
    <w:rsid w:val="00177888"/>
    <w:rsid w:val="00177BAD"/>
    <w:rsid w:val="00180A8A"/>
    <w:rsid w:val="00180FE6"/>
    <w:rsid w:val="0018182F"/>
    <w:rsid w:val="0018211D"/>
    <w:rsid w:val="0018225F"/>
    <w:rsid w:val="00183439"/>
    <w:rsid w:val="00183628"/>
    <w:rsid w:val="00183737"/>
    <w:rsid w:val="00184AA1"/>
    <w:rsid w:val="00184F38"/>
    <w:rsid w:val="00185A05"/>
    <w:rsid w:val="00185A85"/>
    <w:rsid w:val="00185B55"/>
    <w:rsid w:val="0018607F"/>
    <w:rsid w:val="001860BA"/>
    <w:rsid w:val="001862EE"/>
    <w:rsid w:val="00190090"/>
    <w:rsid w:val="001905B7"/>
    <w:rsid w:val="00190C18"/>
    <w:rsid w:val="00191CE8"/>
    <w:rsid w:val="00193EE2"/>
    <w:rsid w:val="00194366"/>
    <w:rsid w:val="00194CEF"/>
    <w:rsid w:val="00196F40"/>
    <w:rsid w:val="001979A6"/>
    <w:rsid w:val="00197A0F"/>
    <w:rsid w:val="00197C5E"/>
    <w:rsid w:val="001A04C3"/>
    <w:rsid w:val="001A0D30"/>
    <w:rsid w:val="001A0FEA"/>
    <w:rsid w:val="001A1225"/>
    <w:rsid w:val="001A190A"/>
    <w:rsid w:val="001A3830"/>
    <w:rsid w:val="001A3995"/>
    <w:rsid w:val="001A5144"/>
    <w:rsid w:val="001A54BA"/>
    <w:rsid w:val="001A5836"/>
    <w:rsid w:val="001A5E37"/>
    <w:rsid w:val="001A6B05"/>
    <w:rsid w:val="001A7069"/>
    <w:rsid w:val="001A7892"/>
    <w:rsid w:val="001A7E3B"/>
    <w:rsid w:val="001B004B"/>
    <w:rsid w:val="001B0434"/>
    <w:rsid w:val="001B1535"/>
    <w:rsid w:val="001B15A4"/>
    <w:rsid w:val="001B1F32"/>
    <w:rsid w:val="001B2128"/>
    <w:rsid w:val="001B4BA0"/>
    <w:rsid w:val="001B4CDC"/>
    <w:rsid w:val="001B5061"/>
    <w:rsid w:val="001B50FB"/>
    <w:rsid w:val="001B54EB"/>
    <w:rsid w:val="001B61E4"/>
    <w:rsid w:val="001B6AC0"/>
    <w:rsid w:val="001B7939"/>
    <w:rsid w:val="001B7B43"/>
    <w:rsid w:val="001B7DAA"/>
    <w:rsid w:val="001C15EF"/>
    <w:rsid w:val="001C1C32"/>
    <w:rsid w:val="001C21F7"/>
    <w:rsid w:val="001C2283"/>
    <w:rsid w:val="001C364C"/>
    <w:rsid w:val="001C40D3"/>
    <w:rsid w:val="001C40E5"/>
    <w:rsid w:val="001C4FC5"/>
    <w:rsid w:val="001C50FB"/>
    <w:rsid w:val="001C5928"/>
    <w:rsid w:val="001C7BCF"/>
    <w:rsid w:val="001D0351"/>
    <w:rsid w:val="001D0FCF"/>
    <w:rsid w:val="001D129A"/>
    <w:rsid w:val="001D2312"/>
    <w:rsid w:val="001D2548"/>
    <w:rsid w:val="001D2644"/>
    <w:rsid w:val="001D2781"/>
    <w:rsid w:val="001D2824"/>
    <w:rsid w:val="001D2FBA"/>
    <w:rsid w:val="001D30BF"/>
    <w:rsid w:val="001D3386"/>
    <w:rsid w:val="001D3395"/>
    <w:rsid w:val="001D3C39"/>
    <w:rsid w:val="001D543C"/>
    <w:rsid w:val="001D5BF3"/>
    <w:rsid w:val="001D631C"/>
    <w:rsid w:val="001D7AF0"/>
    <w:rsid w:val="001D7F19"/>
    <w:rsid w:val="001E1D80"/>
    <w:rsid w:val="001E2892"/>
    <w:rsid w:val="001E3284"/>
    <w:rsid w:val="001E3808"/>
    <w:rsid w:val="001E3AD5"/>
    <w:rsid w:val="001E3EE2"/>
    <w:rsid w:val="001E4001"/>
    <w:rsid w:val="001E42AA"/>
    <w:rsid w:val="001E4685"/>
    <w:rsid w:val="001E49F2"/>
    <w:rsid w:val="001E4FEC"/>
    <w:rsid w:val="001E63A5"/>
    <w:rsid w:val="001E69BF"/>
    <w:rsid w:val="001E70C0"/>
    <w:rsid w:val="001E7344"/>
    <w:rsid w:val="001E7358"/>
    <w:rsid w:val="001E76A8"/>
    <w:rsid w:val="001F088B"/>
    <w:rsid w:val="001F096A"/>
    <w:rsid w:val="001F169D"/>
    <w:rsid w:val="001F2F94"/>
    <w:rsid w:val="001F4066"/>
    <w:rsid w:val="001F68C5"/>
    <w:rsid w:val="001F6B77"/>
    <w:rsid w:val="001F7174"/>
    <w:rsid w:val="001F7FD9"/>
    <w:rsid w:val="002014FC"/>
    <w:rsid w:val="0020167E"/>
    <w:rsid w:val="0020171E"/>
    <w:rsid w:val="00201B6C"/>
    <w:rsid w:val="00202007"/>
    <w:rsid w:val="002022C5"/>
    <w:rsid w:val="0020362C"/>
    <w:rsid w:val="00203C93"/>
    <w:rsid w:val="0020427F"/>
    <w:rsid w:val="0020663D"/>
    <w:rsid w:val="00206E7B"/>
    <w:rsid w:val="0021026C"/>
    <w:rsid w:val="00210480"/>
    <w:rsid w:val="002110DB"/>
    <w:rsid w:val="00211415"/>
    <w:rsid w:val="00211945"/>
    <w:rsid w:val="00211E29"/>
    <w:rsid w:val="00212F6C"/>
    <w:rsid w:val="00213974"/>
    <w:rsid w:val="00213EBA"/>
    <w:rsid w:val="00214DA5"/>
    <w:rsid w:val="00214EFB"/>
    <w:rsid w:val="00214F02"/>
    <w:rsid w:val="002156EF"/>
    <w:rsid w:val="002157FC"/>
    <w:rsid w:val="00215A52"/>
    <w:rsid w:val="002161A2"/>
    <w:rsid w:val="002161BA"/>
    <w:rsid w:val="00216310"/>
    <w:rsid w:val="00216B92"/>
    <w:rsid w:val="00217AC5"/>
    <w:rsid w:val="002200F9"/>
    <w:rsid w:val="002222AF"/>
    <w:rsid w:val="0022371B"/>
    <w:rsid w:val="00223DCA"/>
    <w:rsid w:val="00224043"/>
    <w:rsid w:val="00224CB2"/>
    <w:rsid w:val="00225034"/>
    <w:rsid w:val="00225680"/>
    <w:rsid w:val="00225E04"/>
    <w:rsid w:val="0022616B"/>
    <w:rsid w:val="00226AB9"/>
    <w:rsid w:val="0022721C"/>
    <w:rsid w:val="00227634"/>
    <w:rsid w:val="00227ACE"/>
    <w:rsid w:val="002319A7"/>
    <w:rsid w:val="002320DD"/>
    <w:rsid w:val="002324DA"/>
    <w:rsid w:val="00233272"/>
    <w:rsid w:val="002333F7"/>
    <w:rsid w:val="002335B1"/>
    <w:rsid w:val="002335F7"/>
    <w:rsid w:val="00234F54"/>
    <w:rsid w:val="00234FB4"/>
    <w:rsid w:val="0023593B"/>
    <w:rsid w:val="00235CDA"/>
    <w:rsid w:val="0023693E"/>
    <w:rsid w:val="00236ED5"/>
    <w:rsid w:val="002401E3"/>
    <w:rsid w:val="00240ADC"/>
    <w:rsid w:val="00240B00"/>
    <w:rsid w:val="00240D1C"/>
    <w:rsid w:val="002414C2"/>
    <w:rsid w:val="0024180E"/>
    <w:rsid w:val="00242BEA"/>
    <w:rsid w:val="00242EC2"/>
    <w:rsid w:val="0024303B"/>
    <w:rsid w:val="002436D1"/>
    <w:rsid w:val="00244033"/>
    <w:rsid w:val="00244916"/>
    <w:rsid w:val="00245410"/>
    <w:rsid w:val="0024571D"/>
    <w:rsid w:val="00245F6A"/>
    <w:rsid w:val="00245FD7"/>
    <w:rsid w:val="00246F33"/>
    <w:rsid w:val="002477F1"/>
    <w:rsid w:val="00247AA4"/>
    <w:rsid w:val="00250693"/>
    <w:rsid w:val="00250E18"/>
    <w:rsid w:val="00250F2E"/>
    <w:rsid w:val="00251FB4"/>
    <w:rsid w:val="00252938"/>
    <w:rsid w:val="00252F73"/>
    <w:rsid w:val="002545A2"/>
    <w:rsid w:val="002555CB"/>
    <w:rsid w:val="00255B69"/>
    <w:rsid w:val="00255D63"/>
    <w:rsid w:val="0025675D"/>
    <w:rsid w:val="00256CC0"/>
    <w:rsid w:val="002570BD"/>
    <w:rsid w:val="0025761E"/>
    <w:rsid w:val="00260068"/>
    <w:rsid w:val="00260C46"/>
    <w:rsid w:val="002610C4"/>
    <w:rsid w:val="0026151B"/>
    <w:rsid w:val="00261B03"/>
    <w:rsid w:val="00262FCB"/>
    <w:rsid w:val="002632DB"/>
    <w:rsid w:val="00263353"/>
    <w:rsid w:val="00263772"/>
    <w:rsid w:val="00263E46"/>
    <w:rsid w:val="00265A72"/>
    <w:rsid w:val="00265F5D"/>
    <w:rsid w:val="00266002"/>
    <w:rsid w:val="0026642F"/>
    <w:rsid w:val="002667E2"/>
    <w:rsid w:val="00266865"/>
    <w:rsid w:val="002701B6"/>
    <w:rsid w:val="002703D1"/>
    <w:rsid w:val="00270982"/>
    <w:rsid w:val="00270F36"/>
    <w:rsid w:val="0027101C"/>
    <w:rsid w:val="00271182"/>
    <w:rsid w:val="00271CAF"/>
    <w:rsid w:val="00272E58"/>
    <w:rsid w:val="0027319F"/>
    <w:rsid w:val="00273A24"/>
    <w:rsid w:val="00274163"/>
    <w:rsid w:val="00274296"/>
    <w:rsid w:val="00274823"/>
    <w:rsid w:val="00275765"/>
    <w:rsid w:val="00277513"/>
    <w:rsid w:val="00277632"/>
    <w:rsid w:val="00277823"/>
    <w:rsid w:val="002779C0"/>
    <w:rsid w:val="00280330"/>
    <w:rsid w:val="00280806"/>
    <w:rsid w:val="00280E4B"/>
    <w:rsid w:val="002810E3"/>
    <w:rsid w:val="00281E31"/>
    <w:rsid w:val="00282361"/>
    <w:rsid w:val="00282898"/>
    <w:rsid w:val="00282AAE"/>
    <w:rsid w:val="00283482"/>
    <w:rsid w:val="0028372F"/>
    <w:rsid w:val="00283831"/>
    <w:rsid w:val="00283E9F"/>
    <w:rsid w:val="002847CC"/>
    <w:rsid w:val="0028502B"/>
    <w:rsid w:val="0028572B"/>
    <w:rsid w:val="00285E69"/>
    <w:rsid w:val="00286029"/>
    <w:rsid w:val="0028706F"/>
    <w:rsid w:val="002871C3"/>
    <w:rsid w:val="00287803"/>
    <w:rsid w:val="00287921"/>
    <w:rsid w:val="00290499"/>
    <w:rsid w:val="00290539"/>
    <w:rsid w:val="00290FF5"/>
    <w:rsid w:val="002912B5"/>
    <w:rsid w:val="00292048"/>
    <w:rsid w:val="0029300C"/>
    <w:rsid w:val="00293282"/>
    <w:rsid w:val="00293DBA"/>
    <w:rsid w:val="0029402F"/>
    <w:rsid w:val="00294129"/>
    <w:rsid w:val="00294202"/>
    <w:rsid w:val="00294296"/>
    <w:rsid w:val="00295EE9"/>
    <w:rsid w:val="0029614A"/>
    <w:rsid w:val="002961F9"/>
    <w:rsid w:val="00296602"/>
    <w:rsid w:val="00297C24"/>
    <w:rsid w:val="00297DC6"/>
    <w:rsid w:val="002A0886"/>
    <w:rsid w:val="002A0C5A"/>
    <w:rsid w:val="002A0D64"/>
    <w:rsid w:val="002A2ED9"/>
    <w:rsid w:val="002A4012"/>
    <w:rsid w:val="002A56CA"/>
    <w:rsid w:val="002A78CF"/>
    <w:rsid w:val="002B0753"/>
    <w:rsid w:val="002B0FA8"/>
    <w:rsid w:val="002B10ED"/>
    <w:rsid w:val="002B14F0"/>
    <w:rsid w:val="002B2202"/>
    <w:rsid w:val="002B2354"/>
    <w:rsid w:val="002B2D9B"/>
    <w:rsid w:val="002B2E05"/>
    <w:rsid w:val="002B35CA"/>
    <w:rsid w:val="002B3606"/>
    <w:rsid w:val="002B398B"/>
    <w:rsid w:val="002B3B12"/>
    <w:rsid w:val="002B4099"/>
    <w:rsid w:val="002B512D"/>
    <w:rsid w:val="002B5C21"/>
    <w:rsid w:val="002B79D0"/>
    <w:rsid w:val="002B7D5C"/>
    <w:rsid w:val="002C0DE6"/>
    <w:rsid w:val="002C1888"/>
    <w:rsid w:val="002C216A"/>
    <w:rsid w:val="002C29F8"/>
    <w:rsid w:val="002C30E4"/>
    <w:rsid w:val="002C3FBA"/>
    <w:rsid w:val="002C40D0"/>
    <w:rsid w:val="002C456E"/>
    <w:rsid w:val="002C492D"/>
    <w:rsid w:val="002C513B"/>
    <w:rsid w:val="002C5AB1"/>
    <w:rsid w:val="002C5B33"/>
    <w:rsid w:val="002C5DE8"/>
    <w:rsid w:val="002C61E0"/>
    <w:rsid w:val="002C6B88"/>
    <w:rsid w:val="002C764D"/>
    <w:rsid w:val="002C7E37"/>
    <w:rsid w:val="002D02A5"/>
    <w:rsid w:val="002D0F45"/>
    <w:rsid w:val="002D180A"/>
    <w:rsid w:val="002D21AC"/>
    <w:rsid w:val="002D244D"/>
    <w:rsid w:val="002D3707"/>
    <w:rsid w:val="002D3937"/>
    <w:rsid w:val="002D3EF0"/>
    <w:rsid w:val="002D5515"/>
    <w:rsid w:val="002D75C9"/>
    <w:rsid w:val="002D7C1E"/>
    <w:rsid w:val="002E0C92"/>
    <w:rsid w:val="002E158E"/>
    <w:rsid w:val="002E1BDB"/>
    <w:rsid w:val="002E255E"/>
    <w:rsid w:val="002E264D"/>
    <w:rsid w:val="002E35EB"/>
    <w:rsid w:val="002E378C"/>
    <w:rsid w:val="002E39BA"/>
    <w:rsid w:val="002E3A01"/>
    <w:rsid w:val="002E3A6E"/>
    <w:rsid w:val="002E4853"/>
    <w:rsid w:val="002E5646"/>
    <w:rsid w:val="002E5793"/>
    <w:rsid w:val="002E5813"/>
    <w:rsid w:val="002E61BE"/>
    <w:rsid w:val="002E65DD"/>
    <w:rsid w:val="002E6858"/>
    <w:rsid w:val="002E72ED"/>
    <w:rsid w:val="002F004A"/>
    <w:rsid w:val="002F01E0"/>
    <w:rsid w:val="002F0EE8"/>
    <w:rsid w:val="002F0F46"/>
    <w:rsid w:val="002F1830"/>
    <w:rsid w:val="002F1D4B"/>
    <w:rsid w:val="002F29CA"/>
    <w:rsid w:val="002F4CED"/>
    <w:rsid w:val="002F4DE8"/>
    <w:rsid w:val="002F751A"/>
    <w:rsid w:val="002F7703"/>
    <w:rsid w:val="002F7A01"/>
    <w:rsid w:val="00300242"/>
    <w:rsid w:val="0030038E"/>
    <w:rsid w:val="00301FDE"/>
    <w:rsid w:val="003028FA"/>
    <w:rsid w:val="00302BF1"/>
    <w:rsid w:val="00302EB1"/>
    <w:rsid w:val="00302FAC"/>
    <w:rsid w:val="00303010"/>
    <w:rsid w:val="00303563"/>
    <w:rsid w:val="00303A11"/>
    <w:rsid w:val="00303B15"/>
    <w:rsid w:val="00304021"/>
    <w:rsid w:val="0030496C"/>
    <w:rsid w:val="00304A16"/>
    <w:rsid w:val="00305304"/>
    <w:rsid w:val="0030609C"/>
    <w:rsid w:val="003067FE"/>
    <w:rsid w:val="003074D4"/>
    <w:rsid w:val="00307DED"/>
    <w:rsid w:val="003102C2"/>
    <w:rsid w:val="00310614"/>
    <w:rsid w:val="0031085C"/>
    <w:rsid w:val="003108B8"/>
    <w:rsid w:val="00310EEC"/>
    <w:rsid w:val="0031181D"/>
    <w:rsid w:val="003119B9"/>
    <w:rsid w:val="0031298B"/>
    <w:rsid w:val="00312AAB"/>
    <w:rsid w:val="00312AEC"/>
    <w:rsid w:val="00312B75"/>
    <w:rsid w:val="003132FF"/>
    <w:rsid w:val="00313551"/>
    <w:rsid w:val="00314DE7"/>
    <w:rsid w:val="00316225"/>
    <w:rsid w:val="00316562"/>
    <w:rsid w:val="00317053"/>
    <w:rsid w:val="00317A4C"/>
    <w:rsid w:val="003200EF"/>
    <w:rsid w:val="0032057C"/>
    <w:rsid w:val="003212E9"/>
    <w:rsid w:val="00321EE7"/>
    <w:rsid w:val="00321F03"/>
    <w:rsid w:val="00322213"/>
    <w:rsid w:val="00322311"/>
    <w:rsid w:val="00323857"/>
    <w:rsid w:val="00323FF9"/>
    <w:rsid w:val="00324D92"/>
    <w:rsid w:val="00325341"/>
    <w:rsid w:val="00325DC8"/>
    <w:rsid w:val="00326584"/>
    <w:rsid w:val="003274B0"/>
    <w:rsid w:val="00327B1A"/>
    <w:rsid w:val="003306F0"/>
    <w:rsid w:val="00332DBC"/>
    <w:rsid w:val="00332EE1"/>
    <w:rsid w:val="00333A3C"/>
    <w:rsid w:val="00333E8F"/>
    <w:rsid w:val="003343F4"/>
    <w:rsid w:val="00334A7C"/>
    <w:rsid w:val="00334CFE"/>
    <w:rsid w:val="00335335"/>
    <w:rsid w:val="00335792"/>
    <w:rsid w:val="00337290"/>
    <w:rsid w:val="00337B8B"/>
    <w:rsid w:val="00341515"/>
    <w:rsid w:val="00341529"/>
    <w:rsid w:val="00341ECD"/>
    <w:rsid w:val="003433B7"/>
    <w:rsid w:val="00343A40"/>
    <w:rsid w:val="00344D16"/>
    <w:rsid w:val="00345984"/>
    <w:rsid w:val="003459C8"/>
    <w:rsid w:val="00345B99"/>
    <w:rsid w:val="00346777"/>
    <w:rsid w:val="00346D6D"/>
    <w:rsid w:val="0034715A"/>
    <w:rsid w:val="003473AF"/>
    <w:rsid w:val="00347409"/>
    <w:rsid w:val="0034740B"/>
    <w:rsid w:val="003479AF"/>
    <w:rsid w:val="003501E7"/>
    <w:rsid w:val="0035097C"/>
    <w:rsid w:val="003514D1"/>
    <w:rsid w:val="00351C2D"/>
    <w:rsid w:val="003520EB"/>
    <w:rsid w:val="0035258A"/>
    <w:rsid w:val="00352C9A"/>
    <w:rsid w:val="00352CDE"/>
    <w:rsid w:val="00353B42"/>
    <w:rsid w:val="00354962"/>
    <w:rsid w:val="00354DC4"/>
    <w:rsid w:val="00354F8C"/>
    <w:rsid w:val="00355393"/>
    <w:rsid w:val="00355442"/>
    <w:rsid w:val="00355CF4"/>
    <w:rsid w:val="00355F41"/>
    <w:rsid w:val="0035614F"/>
    <w:rsid w:val="003563D6"/>
    <w:rsid w:val="003568E2"/>
    <w:rsid w:val="003574DC"/>
    <w:rsid w:val="0035754B"/>
    <w:rsid w:val="00360A3A"/>
    <w:rsid w:val="00360EC2"/>
    <w:rsid w:val="0036117A"/>
    <w:rsid w:val="003617C4"/>
    <w:rsid w:val="00361A1F"/>
    <w:rsid w:val="00362394"/>
    <w:rsid w:val="00362594"/>
    <w:rsid w:val="0036297B"/>
    <w:rsid w:val="003635F8"/>
    <w:rsid w:val="003643D7"/>
    <w:rsid w:val="00364545"/>
    <w:rsid w:val="00364AE1"/>
    <w:rsid w:val="00364D47"/>
    <w:rsid w:val="00365609"/>
    <w:rsid w:val="0036570F"/>
    <w:rsid w:val="0036676B"/>
    <w:rsid w:val="00366D5E"/>
    <w:rsid w:val="00367229"/>
    <w:rsid w:val="00367AF2"/>
    <w:rsid w:val="00367F77"/>
    <w:rsid w:val="003712D4"/>
    <w:rsid w:val="003719CE"/>
    <w:rsid w:val="00371D0C"/>
    <w:rsid w:val="0037335E"/>
    <w:rsid w:val="003734FC"/>
    <w:rsid w:val="00373725"/>
    <w:rsid w:val="00373AF8"/>
    <w:rsid w:val="0037427A"/>
    <w:rsid w:val="0037482A"/>
    <w:rsid w:val="003757D1"/>
    <w:rsid w:val="003760EB"/>
    <w:rsid w:val="003800A5"/>
    <w:rsid w:val="003803BE"/>
    <w:rsid w:val="003807F3"/>
    <w:rsid w:val="003813C6"/>
    <w:rsid w:val="003819CF"/>
    <w:rsid w:val="0038258E"/>
    <w:rsid w:val="00383126"/>
    <w:rsid w:val="0038427B"/>
    <w:rsid w:val="00384A33"/>
    <w:rsid w:val="00384CD3"/>
    <w:rsid w:val="003852DA"/>
    <w:rsid w:val="00390BE3"/>
    <w:rsid w:val="00390C45"/>
    <w:rsid w:val="003933F8"/>
    <w:rsid w:val="00393736"/>
    <w:rsid w:val="0039505E"/>
    <w:rsid w:val="0039507C"/>
    <w:rsid w:val="0039726E"/>
    <w:rsid w:val="0039763F"/>
    <w:rsid w:val="00397C94"/>
    <w:rsid w:val="00397E08"/>
    <w:rsid w:val="0039819E"/>
    <w:rsid w:val="003A039E"/>
    <w:rsid w:val="003A0A30"/>
    <w:rsid w:val="003A0C7F"/>
    <w:rsid w:val="003A34FE"/>
    <w:rsid w:val="003A39E1"/>
    <w:rsid w:val="003A5B0C"/>
    <w:rsid w:val="003A5FFB"/>
    <w:rsid w:val="003A6E62"/>
    <w:rsid w:val="003A70A1"/>
    <w:rsid w:val="003B0788"/>
    <w:rsid w:val="003B0875"/>
    <w:rsid w:val="003B09DB"/>
    <w:rsid w:val="003B216B"/>
    <w:rsid w:val="003B216E"/>
    <w:rsid w:val="003B23DA"/>
    <w:rsid w:val="003B2483"/>
    <w:rsid w:val="003B2A4D"/>
    <w:rsid w:val="003B2F95"/>
    <w:rsid w:val="003B3617"/>
    <w:rsid w:val="003B3EBE"/>
    <w:rsid w:val="003B42BF"/>
    <w:rsid w:val="003B4648"/>
    <w:rsid w:val="003B482C"/>
    <w:rsid w:val="003B51E8"/>
    <w:rsid w:val="003B5817"/>
    <w:rsid w:val="003B5F76"/>
    <w:rsid w:val="003B6933"/>
    <w:rsid w:val="003B6C69"/>
    <w:rsid w:val="003B71FA"/>
    <w:rsid w:val="003B75FB"/>
    <w:rsid w:val="003C0792"/>
    <w:rsid w:val="003C0C52"/>
    <w:rsid w:val="003C17C3"/>
    <w:rsid w:val="003C19BB"/>
    <w:rsid w:val="003C1A92"/>
    <w:rsid w:val="003C237E"/>
    <w:rsid w:val="003C2585"/>
    <w:rsid w:val="003C2616"/>
    <w:rsid w:val="003C3A8C"/>
    <w:rsid w:val="003C45FE"/>
    <w:rsid w:val="003C4BDD"/>
    <w:rsid w:val="003C4E32"/>
    <w:rsid w:val="003C5254"/>
    <w:rsid w:val="003C5339"/>
    <w:rsid w:val="003C676C"/>
    <w:rsid w:val="003C6A21"/>
    <w:rsid w:val="003C6D19"/>
    <w:rsid w:val="003C6D40"/>
    <w:rsid w:val="003C734F"/>
    <w:rsid w:val="003C7AB2"/>
    <w:rsid w:val="003C7C9E"/>
    <w:rsid w:val="003D295E"/>
    <w:rsid w:val="003D2E26"/>
    <w:rsid w:val="003D3862"/>
    <w:rsid w:val="003D3939"/>
    <w:rsid w:val="003D5419"/>
    <w:rsid w:val="003D57DD"/>
    <w:rsid w:val="003D588D"/>
    <w:rsid w:val="003D6376"/>
    <w:rsid w:val="003D6CCF"/>
    <w:rsid w:val="003D72A2"/>
    <w:rsid w:val="003E0471"/>
    <w:rsid w:val="003E0512"/>
    <w:rsid w:val="003E0910"/>
    <w:rsid w:val="003E1A43"/>
    <w:rsid w:val="003E244B"/>
    <w:rsid w:val="003E2520"/>
    <w:rsid w:val="003E2BD5"/>
    <w:rsid w:val="003E3E59"/>
    <w:rsid w:val="003E3F4B"/>
    <w:rsid w:val="003E4724"/>
    <w:rsid w:val="003E49BA"/>
    <w:rsid w:val="003E592F"/>
    <w:rsid w:val="003E5B6C"/>
    <w:rsid w:val="003E6047"/>
    <w:rsid w:val="003E6B87"/>
    <w:rsid w:val="003E6E78"/>
    <w:rsid w:val="003E7A42"/>
    <w:rsid w:val="003F02A0"/>
    <w:rsid w:val="003F0722"/>
    <w:rsid w:val="003F123B"/>
    <w:rsid w:val="003F2115"/>
    <w:rsid w:val="003F38FE"/>
    <w:rsid w:val="003F3F86"/>
    <w:rsid w:val="003F48A1"/>
    <w:rsid w:val="003F4BD6"/>
    <w:rsid w:val="003F5B3F"/>
    <w:rsid w:val="003F5D2B"/>
    <w:rsid w:val="003F73E6"/>
    <w:rsid w:val="003F7C12"/>
    <w:rsid w:val="00400753"/>
    <w:rsid w:val="00400B03"/>
    <w:rsid w:val="00400C0E"/>
    <w:rsid w:val="00401641"/>
    <w:rsid w:val="00401E17"/>
    <w:rsid w:val="004020A7"/>
    <w:rsid w:val="004023B3"/>
    <w:rsid w:val="00403613"/>
    <w:rsid w:val="00403773"/>
    <w:rsid w:val="00403AB6"/>
    <w:rsid w:val="00403CDA"/>
    <w:rsid w:val="00404305"/>
    <w:rsid w:val="004046D9"/>
    <w:rsid w:val="00404E33"/>
    <w:rsid w:val="00405AEE"/>
    <w:rsid w:val="0040650C"/>
    <w:rsid w:val="004066F0"/>
    <w:rsid w:val="00406793"/>
    <w:rsid w:val="00410969"/>
    <w:rsid w:val="00410D07"/>
    <w:rsid w:val="00411424"/>
    <w:rsid w:val="00411698"/>
    <w:rsid w:val="00412415"/>
    <w:rsid w:val="00412E3D"/>
    <w:rsid w:val="00413AB4"/>
    <w:rsid w:val="00413DBD"/>
    <w:rsid w:val="00414566"/>
    <w:rsid w:val="004145AE"/>
    <w:rsid w:val="00414CCE"/>
    <w:rsid w:val="0042059F"/>
    <w:rsid w:val="00420FDE"/>
    <w:rsid w:val="00421FC1"/>
    <w:rsid w:val="00422614"/>
    <w:rsid w:val="004226A9"/>
    <w:rsid w:val="004226AD"/>
    <w:rsid w:val="00422F53"/>
    <w:rsid w:val="00424240"/>
    <w:rsid w:val="0042432C"/>
    <w:rsid w:val="004246EA"/>
    <w:rsid w:val="00424B4E"/>
    <w:rsid w:val="00424D69"/>
    <w:rsid w:val="00425ADB"/>
    <w:rsid w:val="004308A2"/>
    <w:rsid w:val="00430CDD"/>
    <w:rsid w:val="00431149"/>
    <w:rsid w:val="004320DF"/>
    <w:rsid w:val="00432333"/>
    <w:rsid w:val="004342EA"/>
    <w:rsid w:val="004343E8"/>
    <w:rsid w:val="004370DB"/>
    <w:rsid w:val="0043723E"/>
    <w:rsid w:val="00437633"/>
    <w:rsid w:val="004404B3"/>
    <w:rsid w:val="004418BB"/>
    <w:rsid w:val="00445627"/>
    <w:rsid w:val="00446124"/>
    <w:rsid w:val="00446C61"/>
    <w:rsid w:val="00447429"/>
    <w:rsid w:val="004479C0"/>
    <w:rsid w:val="00447D3C"/>
    <w:rsid w:val="004509B2"/>
    <w:rsid w:val="00450A00"/>
    <w:rsid w:val="00450AAD"/>
    <w:rsid w:val="00451892"/>
    <w:rsid w:val="0045291F"/>
    <w:rsid w:val="00453DFC"/>
    <w:rsid w:val="00453EBE"/>
    <w:rsid w:val="004545CF"/>
    <w:rsid w:val="00454F1B"/>
    <w:rsid w:val="00455CFF"/>
    <w:rsid w:val="0045641D"/>
    <w:rsid w:val="00456444"/>
    <w:rsid w:val="00456C5C"/>
    <w:rsid w:val="0045712F"/>
    <w:rsid w:val="00457548"/>
    <w:rsid w:val="00457935"/>
    <w:rsid w:val="004606CC"/>
    <w:rsid w:val="00460979"/>
    <w:rsid w:val="00461276"/>
    <w:rsid w:val="00461B95"/>
    <w:rsid w:val="004620D2"/>
    <w:rsid w:val="00462B1A"/>
    <w:rsid w:val="00462DD9"/>
    <w:rsid w:val="00463058"/>
    <w:rsid w:val="00463EF2"/>
    <w:rsid w:val="00465A16"/>
    <w:rsid w:val="00466A07"/>
    <w:rsid w:val="00466D1A"/>
    <w:rsid w:val="00466DA3"/>
    <w:rsid w:val="004671EF"/>
    <w:rsid w:val="00470175"/>
    <w:rsid w:val="004703DC"/>
    <w:rsid w:val="0047116A"/>
    <w:rsid w:val="00471F15"/>
    <w:rsid w:val="00473554"/>
    <w:rsid w:val="00474CBA"/>
    <w:rsid w:val="00474EF9"/>
    <w:rsid w:val="00475B33"/>
    <w:rsid w:val="00476A90"/>
    <w:rsid w:val="00476DFF"/>
    <w:rsid w:val="004770F8"/>
    <w:rsid w:val="00477954"/>
    <w:rsid w:val="00477EC6"/>
    <w:rsid w:val="0048036B"/>
    <w:rsid w:val="00480585"/>
    <w:rsid w:val="004807AA"/>
    <w:rsid w:val="00481A01"/>
    <w:rsid w:val="004836CF"/>
    <w:rsid w:val="00483FB0"/>
    <w:rsid w:val="004840FD"/>
    <w:rsid w:val="004843F2"/>
    <w:rsid w:val="00484F76"/>
    <w:rsid w:val="00485379"/>
    <w:rsid w:val="004865BC"/>
    <w:rsid w:val="0048728A"/>
    <w:rsid w:val="00487627"/>
    <w:rsid w:val="004878FD"/>
    <w:rsid w:val="00487D71"/>
    <w:rsid w:val="00487F4D"/>
    <w:rsid w:val="004904A0"/>
    <w:rsid w:val="00490CEE"/>
    <w:rsid w:val="0049164E"/>
    <w:rsid w:val="004917A8"/>
    <w:rsid w:val="00491CD7"/>
    <w:rsid w:val="00492061"/>
    <w:rsid w:val="00492B83"/>
    <w:rsid w:val="00492F5E"/>
    <w:rsid w:val="0049300B"/>
    <w:rsid w:val="004933F9"/>
    <w:rsid w:val="004939B2"/>
    <w:rsid w:val="00493D2D"/>
    <w:rsid w:val="00493E9E"/>
    <w:rsid w:val="00494068"/>
    <w:rsid w:val="00494505"/>
    <w:rsid w:val="00494533"/>
    <w:rsid w:val="00494682"/>
    <w:rsid w:val="00494A15"/>
    <w:rsid w:val="00495EE1"/>
    <w:rsid w:val="00496D1E"/>
    <w:rsid w:val="0049741A"/>
    <w:rsid w:val="0049761F"/>
    <w:rsid w:val="004A1EC8"/>
    <w:rsid w:val="004A2866"/>
    <w:rsid w:val="004A2CA8"/>
    <w:rsid w:val="004A3704"/>
    <w:rsid w:val="004A3C11"/>
    <w:rsid w:val="004A41B0"/>
    <w:rsid w:val="004A47E1"/>
    <w:rsid w:val="004A4859"/>
    <w:rsid w:val="004A51D3"/>
    <w:rsid w:val="004A6860"/>
    <w:rsid w:val="004A68ED"/>
    <w:rsid w:val="004A6A64"/>
    <w:rsid w:val="004A6AF6"/>
    <w:rsid w:val="004A6DCC"/>
    <w:rsid w:val="004A73F8"/>
    <w:rsid w:val="004B07E2"/>
    <w:rsid w:val="004B0AA6"/>
    <w:rsid w:val="004B12D2"/>
    <w:rsid w:val="004B1A07"/>
    <w:rsid w:val="004B1F61"/>
    <w:rsid w:val="004B368C"/>
    <w:rsid w:val="004B39DD"/>
    <w:rsid w:val="004B3EBF"/>
    <w:rsid w:val="004B3F5B"/>
    <w:rsid w:val="004B47B7"/>
    <w:rsid w:val="004B482B"/>
    <w:rsid w:val="004B51CC"/>
    <w:rsid w:val="004B5DAB"/>
    <w:rsid w:val="004B74D2"/>
    <w:rsid w:val="004B7E54"/>
    <w:rsid w:val="004C0380"/>
    <w:rsid w:val="004C0F92"/>
    <w:rsid w:val="004C11A1"/>
    <w:rsid w:val="004C18CD"/>
    <w:rsid w:val="004C18F9"/>
    <w:rsid w:val="004C298E"/>
    <w:rsid w:val="004C3575"/>
    <w:rsid w:val="004C37D7"/>
    <w:rsid w:val="004C42E6"/>
    <w:rsid w:val="004C5887"/>
    <w:rsid w:val="004C5E97"/>
    <w:rsid w:val="004C6638"/>
    <w:rsid w:val="004D0ADE"/>
    <w:rsid w:val="004D1328"/>
    <w:rsid w:val="004D13D2"/>
    <w:rsid w:val="004D1D85"/>
    <w:rsid w:val="004D2752"/>
    <w:rsid w:val="004D277F"/>
    <w:rsid w:val="004D2846"/>
    <w:rsid w:val="004D2DEE"/>
    <w:rsid w:val="004D309D"/>
    <w:rsid w:val="004D3319"/>
    <w:rsid w:val="004D3637"/>
    <w:rsid w:val="004D37FC"/>
    <w:rsid w:val="004D43B4"/>
    <w:rsid w:val="004D4824"/>
    <w:rsid w:val="004D4AD2"/>
    <w:rsid w:val="004D50A3"/>
    <w:rsid w:val="004D5485"/>
    <w:rsid w:val="004D59FE"/>
    <w:rsid w:val="004D60C3"/>
    <w:rsid w:val="004D75CB"/>
    <w:rsid w:val="004E056C"/>
    <w:rsid w:val="004E0730"/>
    <w:rsid w:val="004E077F"/>
    <w:rsid w:val="004E07CE"/>
    <w:rsid w:val="004E08DD"/>
    <w:rsid w:val="004E1316"/>
    <w:rsid w:val="004E2B88"/>
    <w:rsid w:val="004E3226"/>
    <w:rsid w:val="004E35E3"/>
    <w:rsid w:val="004E36F1"/>
    <w:rsid w:val="004E3CDF"/>
    <w:rsid w:val="004E40C9"/>
    <w:rsid w:val="004E55D5"/>
    <w:rsid w:val="004E5927"/>
    <w:rsid w:val="004E5A0D"/>
    <w:rsid w:val="004E643B"/>
    <w:rsid w:val="004E72BA"/>
    <w:rsid w:val="004E7E0E"/>
    <w:rsid w:val="004F098B"/>
    <w:rsid w:val="004F1490"/>
    <w:rsid w:val="004F16DE"/>
    <w:rsid w:val="004F1754"/>
    <w:rsid w:val="004F20E7"/>
    <w:rsid w:val="004F24D9"/>
    <w:rsid w:val="004F25C7"/>
    <w:rsid w:val="004F3746"/>
    <w:rsid w:val="004F3C98"/>
    <w:rsid w:val="004F474A"/>
    <w:rsid w:val="004F5A3C"/>
    <w:rsid w:val="004F5BF1"/>
    <w:rsid w:val="004F5C11"/>
    <w:rsid w:val="004F5E68"/>
    <w:rsid w:val="004F6462"/>
    <w:rsid w:val="004F6EDA"/>
    <w:rsid w:val="004F7042"/>
    <w:rsid w:val="00500607"/>
    <w:rsid w:val="0050087B"/>
    <w:rsid w:val="00500A7C"/>
    <w:rsid w:val="00500FC1"/>
    <w:rsid w:val="005013D0"/>
    <w:rsid w:val="005026B2"/>
    <w:rsid w:val="00502EDC"/>
    <w:rsid w:val="005032B1"/>
    <w:rsid w:val="0050368A"/>
    <w:rsid w:val="00503ACD"/>
    <w:rsid w:val="00504815"/>
    <w:rsid w:val="005049B0"/>
    <w:rsid w:val="00505AE7"/>
    <w:rsid w:val="00505B8A"/>
    <w:rsid w:val="005076EB"/>
    <w:rsid w:val="005101A5"/>
    <w:rsid w:val="00511070"/>
    <w:rsid w:val="005110B1"/>
    <w:rsid w:val="005115FE"/>
    <w:rsid w:val="00511751"/>
    <w:rsid w:val="005118F5"/>
    <w:rsid w:val="00511F24"/>
    <w:rsid w:val="00513388"/>
    <w:rsid w:val="00514CF2"/>
    <w:rsid w:val="00515719"/>
    <w:rsid w:val="00515783"/>
    <w:rsid w:val="005168D7"/>
    <w:rsid w:val="0051722B"/>
    <w:rsid w:val="0052020E"/>
    <w:rsid w:val="00520C69"/>
    <w:rsid w:val="00520D09"/>
    <w:rsid w:val="005210A1"/>
    <w:rsid w:val="005218DA"/>
    <w:rsid w:val="00521DBE"/>
    <w:rsid w:val="00521E76"/>
    <w:rsid w:val="005227BD"/>
    <w:rsid w:val="00523596"/>
    <w:rsid w:val="00523A79"/>
    <w:rsid w:val="00524EBA"/>
    <w:rsid w:val="0052593E"/>
    <w:rsid w:val="005262BB"/>
    <w:rsid w:val="005278E4"/>
    <w:rsid w:val="005322BB"/>
    <w:rsid w:val="00532F44"/>
    <w:rsid w:val="00533AE8"/>
    <w:rsid w:val="00533B03"/>
    <w:rsid w:val="00533B6B"/>
    <w:rsid w:val="005355DF"/>
    <w:rsid w:val="005362DE"/>
    <w:rsid w:val="00536BCF"/>
    <w:rsid w:val="00536DB2"/>
    <w:rsid w:val="00536EB5"/>
    <w:rsid w:val="0053737F"/>
    <w:rsid w:val="00537A01"/>
    <w:rsid w:val="00540A74"/>
    <w:rsid w:val="00540C3E"/>
    <w:rsid w:val="00540CB7"/>
    <w:rsid w:val="00540D00"/>
    <w:rsid w:val="0054168C"/>
    <w:rsid w:val="00541A94"/>
    <w:rsid w:val="00541FCC"/>
    <w:rsid w:val="00542150"/>
    <w:rsid w:val="005424B9"/>
    <w:rsid w:val="005429F9"/>
    <w:rsid w:val="005430BC"/>
    <w:rsid w:val="005435BF"/>
    <w:rsid w:val="005438AC"/>
    <w:rsid w:val="00543DDE"/>
    <w:rsid w:val="00543F21"/>
    <w:rsid w:val="00544DF4"/>
    <w:rsid w:val="005455FA"/>
    <w:rsid w:val="00545634"/>
    <w:rsid w:val="00545A6F"/>
    <w:rsid w:val="00545BD1"/>
    <w:rsid w:val="00546251"/>
    <w:rsid w:val="00546282"/>
    <w:rsid w:val="005463BA"/>
    <w:rsid w:val="005466D9"/>
    <w:rsid w:val="00546A71"/>
    <w:rsid w:val="00547438"/>
    <w:rsid w:val="0054FAF3"/>
    <w:rsid w:val="00550721"/>
    <w:rsid w:val="00550BAB"/>
    <w:rsid w:val="00551B52"/>
    <w:rsid w:val="00551D21"/>
    <w:rsid w:val="00552924"/>
    <w:rsid w:val="00552A8C"/>
    <w:rsid w:val="00552F4F"/>
    <w:rsid w:val="005535A7"/>
    <w:rsid w:val="00553722"/>
    <w:rsid w:val="00553ED0"/>
    <w:rsid w:val="00554586"/>
    <w:rsid w:val="00555921"/>
    <w:rsid w:val="00555ACF"/>
    <w:rsid w:val="00556641"/>
    <w:rsid w:val="00556988"/>
    <w:rsid w:val="00557C82"/>
    <w:rsid w:val="005602ED"/>
    <w:rsid w:val="00560442"/>
    <w:rsid w:val="005609AE"/>
    <w:rsid w:val="00560B31"/>
    <w:rsid w:val="00560D45"/>
    <w:rsid w:val="00561695"/>
    <w:rsid w:val="00564124"/>
    <w:rsid w:val="00564FAA"/>
    <w:rsid w:val="00565BE5"/>
    <w:rsid w:val="0056677A"/>
    <w:rsid w:val="00566BE4"/>
    <w:rsid w:val="00566FAA"/>
    <w:rsid w:val="005700CF"/>
    <w:rsid w:val="00570360"/>
    <w:rsid w:val="00570515"/>
    <w:rsid w:val="0057140C"/>
    <w:rsid w:val="005722F4"/>
    <w:rsid w:val="00572552"/>
    <w:rsid w:val="0057294C"/>
    <w:rsid w:val="00573344"/>
    <w:rsid w:val="005734F9"/>
    <w:rsid w:val="0057360C"/>
    <w:rsid w:val="0057390B"/>
    <w:rsid w:val="00573A3C"/>
    <w:rsid w:val="00573DFC"/>
    <w:rsid w:val="00573FDB"/>
    <w:rsid w:val="005747B3"/>
    <w:rsid w:val="005748C1"/>
    <w:rsid w:val="00574AF8"/>
    <w:rsid w:val="00574D54"/>
    <w:rsid w:val="0057578E"/>
    <w:rsid w:val="005768C4"/>
    <w:rsid w:val="005775F7"/>
    <w:rsid w:val="00577ACA"/>
    <w:rsid w:val="00577BF5"/>
    <w:rsid w:val="005800DC"/>
    <w:rsid w:val="005802D8"/>
    <w:rsid w:val="00580475"/>
    <w:rsid w:val="00583B0A"/>
    <w:rsid w:val="0058440A"/>
    <w:rsid w:val="00585417"/>
    <w:rsid w:val="0058586B"/>
    <w:rsid w:val="00585BA7"/>
    <w:rsid w:val="00586346"/>
    <w:rsid w:val="00586936"/>
    <w:rsid w:val="00586CE0"/>
    <w:rsid w:val="005871FD"/>
    <w:rsid w:val="005916EA"/>
    <w:rsid w:val="00592829"/>
    <w:rsid w:val="00592C35"/>
    <w:rsid w:val="005933F5"/>
    <w:rsid w:val="00593654"/>
    <w:rsid w:val="005939B7"/>
    <w:rsid w:val="00593F14"/>
    <w:rsid w:val="0059529B"/>
    <w:rsid w:val="00595808"/>
    <w:rsid w:val="00595978"/>
    <w:rsid w:val="0059614A"/>
    <w:rsid w:val="0059760A"/>
    <w:rsid w:val="005A031B"/>
    <w:rsid w:val="005A108B"/>
    <w:rsid w:val="005A201C"/>
    <w:rsid w:val="005A20E9"/>
    <w:rsid w:val="005A2663"/>
    <w:rsid w:val="005A3B9F"/>
    <w:rsid w:val="005A4538"/>
    <w:rsid w:val="005A453C"/>
    <w:rsid w:val="005A4584"/>
    <w:rsid w:val="005A49D3"/>
    <w:rsid w:val="005A6DB9"/>
    <w:rsid w:val="005A6E97"/>
    <w:rsid w:val="005A7639"/>
    <w:rsid w:val="005B0EA9"/>
    <w:rsid w:val="005B1781"/>
    <w:rsid w:val="005B2005"/>
    <w:rsid w:val="005B2816"/>
    <w:rsid w:val="005B2DC8"/>
    <w:rsid w:val="005B2ED5"/>
    <w:rsid w:val="005B315C"/>
    <w:rsid w:val="005B32B7"/>
    <w:rsid w:val="005B6393"/>
    <w:rsid w:val="005B6CE5"/>
    <w:rsid w:val="005C079B"/>
    <w:rsid w:val="005C2270"/>
    <w:rsid w:val="005C24CF"/>
    <w:rsid w:val="005C2994"/>
    <w:rsid w:val="005C2EF3"/>
    <w:rsid w:val="005C2F46"/>
    <w:rsid w:val="005C3690"/>
    <w:rsid w:val="005C3A27"/>
    <w:rsid w:val="005C3C15"/>
    <w:rsid w:val="005C3CD2"/>
    <w:rsid w:val="005C3D08"/>
    <w:rsid w:val="005C4465"/>
    <w:rsid w:val="005C4A83"/>
    <w:rsid w:val="005C4B04"/>
    <w:rsid w:val="005C5361"/>
    <w:rsid w:val="005C6D01"/>
    <w:rsid w:val="005C785C"/>
    <w:rsid w:val="005D0280"/>
    <w:rsid w:val="005D04BE"/>
    <w:rsid w:val="005D0E1E"/>
    <w:rsid w:val="005D127D"/>
    <w:rsid w:val="005D25FD"/>
    <w:rsid w:val="005D4B1C"/>
    <w:rsid w:val="005D4BA9"/>
    <w:rsid w:val="005D4C63"/>
    <w:rsid w:val="005D4ECF"/>
    <w:rsid w:val="005D651F"/>
    <w:rsid w:val="005D670D"/>
    <w:rsid w:val="005D6ACF"/>
    <w:rsid w:val="005D739B"/>
    <w:rsid w:val="005D74E5"/>
    <w:rsid w:val="005D753B"/>
    <w:rsid w:val="005E00DF"/>
    <w:rsid w:val="005E06D6"/>
    <w:rsid w:val="005E1698"/>
    <w:rsid w:val="005E23F9"/>
    <w:rsid w:val="005E332C"/>
    <w:rsid w:val="005E34DF"/>
    <w:rsid w:val="005E387B"/>
    <w:rsid w:val="005E43C8"/>
    <w:rsid w:val="005E50C8"/>
    <w:rsid w:val="005E6F56"/>
    <w:rsid w:val="005E741B"/>
    <w:rsid w:val="005E7873"/>
    <w:rsid w:val="005E78F8"/>
    <w:rsid w:val="005E7C5D"/>
    <w:rsid w:val="005F0399"/>
    <w:rsid w:val="005F1C30"/>
    <w:rsid w:val="005F22D7"/>
    <w:rsid w:val="005F24A0"/>
    <w:rsid w:val="005F41D8"/>
    <w:rsid w:val="005F4416"/>
    <w:rsid w:val="005F4A12"/>
    <w:rsid w:val="005F4AAF"/>
    <w:rsid w:val="005F4EBD"/>
    <w:rsid w:val="005F50C2"/>
    <w:rsid w:val="005F5795"/>
    <w:rsid w:val="005F59BF"/>
    <w:rsid w:val="005F5BA8"/>
    <w:rsid w:val="005F6358"/>
    <w:rsid w:val="005F642B"/>
    <w:rsid w:val="005F66EF"/>
    <w:rsid w:val="005F67B5"/>
    <w:rsid w:val="005F7F5C"/>
    <w:rsid w:val="006006C5"/>
    <w:rsid w:val="00600F6E"/>
    <w:rsid w:val="0060275D"/>
    <w:rsid w:val="0060289A"/>
    <w:rsid w:val="006032CF"/>
    <w:rsid w:val="006034A7"/>
    <w:rsid w:val="00603CE5"/>
    <w:rsid w:val="006059FE"/>
    <w:rsid w:val="00605B44"/>
    <w:rsid w:val="00605D80"/>
    <w:rsid w:val="00606671"/>
    <w:rsid w:val="00606FDE"/>
    <w:rsid w:val="00610377"/>
    <w:rsid w:val="00610611"/>
    <w:rsid w:val="00610952"/>
    <w:rsid w:val="00610E66"/>
    <w:rsid w:val="006120ED"/>
    <w:rsid w:val="006123B4"/>
    <w:rsid w:val="0061253C"/>
    <w:rsid w:val="00612617"/>
    <w:rsid w:val="00613895"/>
    <w:rsid w:val="006139C7"/>
    <w:rsid w:val="00614470"/>
    <w:rsid w:val="00614AD8"/>
    <w:rsid w:val="006150C5"/>
    <w:rsid w:val="00615B03"/>
    <w:rsid w:val="00617979"/>
    <w:rsid w:val="00620C7E"/>
    <w:rsid w:val="00621837"/>
    <w:rsid w:val="0062223C"/>
    <w:rsid w:val="00622A63"/>
    <w:rsid w:val="00622ACD"/>
    <w:rsid w:val="00622EE0"/>
    <w:rsid w:val="00623BD4"/>
    <w:rsid w:val="00624801"/>
    <w:rsid w:val="00624C51"/>
    <w:rsid w:val="00624CF4"/>
    <w:rsid w:val="006251E7"/>
    <w:rsid w:val="00626BE7"/>
    <w:rsid w:val="006270A4"/>
    <w:rsid w:val="006279A0"/>
    <w:rsid w:val="00627C08"/>
    <w:rsid w:val="00627C9F"/>
    <w:rsid w:val="0063000B"/>
    <w:rsid w:val="006302EF"/>
    <w:rsid w:val="0063085D"/>
    <w:rsid w:val="00630DCC"/>
    <w:rsid w:val="00631261"/>
    <w:rsid w:val="00632903"/>
    <w:rsid w:val="00632BDC"/>
    <w:rsid w:val="00632C7A"/>
    <w:rsid w:val="006338CF"/>
    <w:rsid w:val="006346C6"/>
    <w:rsid w:val="00634AB2"/>
    <w:rsid w:val="006355BC"/>
    <w:rsid w:val="00635CDD"/>
    <w:rsid w:val="00636D44"/>
    <w:rsid w:val="006372F0"/>
    <w:rsid w:val="006378F6"/>
    <w:rsid w:val="0064034D"/>
    <w:rsid w:val="00641B13"/>
    <w:rsid w:val="006420F4"/>
    <w:rsid w:val="00642825"/>
    <w:rsid w:val="00642995"/>
    <w:rsid w:val="00643BC0"/>
    <w:rsid w:val="00643F85"/>
    <w:rsid w:val="00644247"/>
    <w:rsid w:val="006443DA"/>
    <w:rsid w:val="00644C52"/>
    <w:rsid w:val="00644E0B"/>
    <w:rsid w:val="00645458"/>
    <w:rsid w:val="00645820"/>
    <w:rsid w:val="00645B2C"/>
    <w:rsid w:val="00646099"/>
    <w:rsid w:val="006467D7"/>
    <w:rsid w:val="00646DBF"/>
    <w:rsid w:val="00646FD5"/>
    <w:rsid w:val="0065050C"/>
    <w:rsid w:val="00650C7F"/>
    <w:rsid w:val="0065209F"/>
    <w:rsid w:val="006523A0"/>
    <w:rsid w:val="00652889"/>
    <w:rsid w:val="00652B0E"/>
    <w:rsid w:val="00652F3C"/>
    <w:rsid w:val="00653319"/>
    <w:rsid w:val="00653F08"/>
    <w:rsid w:val="00654A92"/>
    <w:rsid w:val="006552EE"/>
    <w:rsid w:val="0065589E"/>
    <w:rsid w:val="00656237"/>
    <w:rsid w:val="00656C9D"/>
    <w:rsid w:val="0065752C"/>
    <w:rsid w:val="00657580"/>
    <w:rsid w:val="006575DF"/>
    <w:rsid w:val="006578CD"/>
    <w:rsid w:val="00657E4E"/>
    <w:rsid w:val="0065A5E1"/>
    <w:rsid w:val="0065E547"/>
    <w:rsid w:val="00660788"/>
    <w:rsid w:val="00661210"/>
    <w:rsid w:val="0066182F"/>
    <w:rsid w:val="00662CDC"/>
    <w:rsid w:val="00662E2E"/>
    <w:rsid w:val="006640EB"/>
    <w:rsid w:val="00664241"/>
    <w:rsid w:val="00664603"/>
    <w:rsid w:val="0066567B"/>
    <w:rsid w:val="00665D5C"/>
    <w:rsid w:val="006662B7"/>
    <w:rsid w:val="00667047"/>
    <w:rsid w:val="00670510"/>
    <w:rsid w:val="00670C3B"/>
    <w:rsid w:val="00671490"/>
    <w:rsid w:val="006717E1"/>
    <w:rsid w:val="0067251B"/>
    <w:rsid w:val="00673ABC"/>
    <w:rsid w:val="00673E9E"/>
    <w:rsid w:val="00673EC5"/>
    <w:rsid w:val="00673FEB"/>
    <w:rsid w:val="0067417C"/>
    <w:rsid w:val="006744CA"/>
    <w:rsid w:val="0067458F"/>
    <w:rsid w:val="006745F2"/>
    <w:rsid w:val="006753F5"/>
    <w:rsid w:val="006762F2"/>
    <w:rsid w:val="006766CD"/>
    <w:rsid w:val="00676890"/>
    <w:rsid w:val="00676D10"/>
    <w:rsid w:val="0067766E"/>
    <w:rsid w:val="0067792E"/>
    <w:rsid w:val="00677BC8"/>
    <w:rsid w:val="006805D8"/>
    <w:rsid w:val="00681153"/>
    <w:rsid w:val="00681FD0"/>
    <w:rsid w:val="0068249F"/>
    <w:rsid w:val="00682B04"/>
    <w:rsid w:val="00682D4A"/>
    <w:rsid w:val="006834ED"/>
    <w:rsid w:val="006835AF"/>
    <w:rsid w:val="00683DDA"/>
    <w:rsid w:val="0068428D"/>
    <w:rsid w:val="006863C2"/>
    <w:rsid w:val="006868C1"/>
    <w:rsid w:val="0068728F"/>
    <w:rsid w:val="006903E1"/>
    <w:rsid w:val="00690473"/>
    <w:rsid w:val="00690E92"/>
    <w:rsid w:val="00690FC3"/>
    <w:rsid w:val="00691040"/>
    <w:rsid w:val="006930A8"/>
    <w:rsid w:val="0069310E"/>
    <w:rsid w:val="00693FB7"/>
    <w:rsid w:val="0069489D"/>
    <w:rsid w:val="0069554D"/>
    <w:rsid w:val="00695E0A"/>
    <w:rsid w:val="006967A6"/>
    <w:rsid w:val="00696C0B"/>
    <w:rsid w:val="00696EB1"/>
    <w:rsid w:val="00696F31"/>
    <w:rsid w:val="006A0EE4"/>
    <w:rsid w:val="006A15AD"/>
    <w:rsid w:val="006A15FD"/>
    <w:rsid w:val="006A1AE0"/>
    <w:rsid w:val="006A242C"/>
    <w:rsid w:val="006A2A50"/>
    <w:rsid w:val="006A2D4A"/>
    <w:rsid w:val="006A2EE9"/>
    <w:rsid w:val="006A32D9"/>
    <w:rsid w:val="006A3444"/>
    <w:rsid w:val="006A38E1"/>
    <w:rsid w:val="006A3AD6"/>
    <w:rsid w:val="006A43C9"/>
    <w:rsid w:val="006A44F9"/>
    <w:rsid w:val="006A49EC"/>
    <w:rsid w:val="006A4C9F"/>
    <w:rsid w:val="006A4FD8"/>
    <w:rsid w:val="006A55CB"/>
    <w:rsid w:val="006A6605"/>
    <w:rsid w:val="006A6A1A"/>
    <w:rsid w:val="006A6C1C"/>
    <w:rsid w:val="006A70E3"/>
    <w:rsid w:val="006A7CC8"/>
    <w:rsid w:val="006A7DF2"/>
    <w:rsid w:val="006A7F27"/>
    <w:rsid w:val="006B0427"/>
    <w:rsid w:val="006B0499"/>
    <w:rsid w:val="006B06DC"/>
    <w:rsid w:val="006B0CE3"/>
    <w:rsid w:val="006B0FA5"/>
    <w:rsid w:val="006B1103"/>
    <w:rsid w:val="006B11BF"/>
    <w:rsid w:val="006B1245"/>
    <w:rsid w:val="006B1A66"/>
    <w:rsid w:val="006B1EA7"/>
    <w:rsid w:val="006B20C1"/>
    <w:rsid w:val="006B247F"/>
    <w:rsid w:val="006B385A"/>
    <w:rsid w:val="006B4555"/>
    <w:rsid w:val="006B4DFD"/>
    <w:rsid w:val="006B620E"/>
    <w:rsid w:val="006B6619"/>
    <w:rsid w:val="006B6E43"/>
    <w:rsid w:val="006B7863"/>
    <w:rsid w:val="006B79C1"/>
    <w:rsid w:val="006BDB29"/>
    <w:rsid w:val="006C0056"/>
    <w:rsid w:val="006C08AB"/>
    <w:rsid w:val="006C2428"/>
    <w:rsid w:val="006C376C"/>
    <w:rsid w:val="006C4636"/>
    <w:rsid w:val="006C4A73"/>
    <w:rsid w:val="006C4AB0"/>
    <w:rsid w:val="006C523A"/>
    <w:rsid w:val="006C5849"/>
    <w:rsid w:val="006C5A0B"/>
    <w:rsid w:val="006C6B24"/>
    <w:rsid w:val="006C716B"/>
    <w:rsid w:val="006C79EA"/>
    <w:rsid w:val="006D0713"/>
    <w:rsid w:val="006D0986"/>
    <w:rsid w:val="006D0C16"/>
    <w:rsid w:val="006D1B97"/>
    <w:rsid w:val="006D233F"/>
    <w:rsid w:val="006D289F"/>
    <w:rsid w:val="006D29FF"/>
    <w:rsid w:val="006D31BA"/>
    <w:rsid w:val="006D3749"/>
    <w:rsid w:val="006D4AA2"/>
    <w:rsid w:val="006D4E1B"/>
    <w:rsid w:val="006D53F0"/>
    <w:rsid w:val="006D6173"/>
    <w:rsid w:val="006E0883"/>
    <w:rsid w:val="006E0C10"/>
    <w:rsid w:val="006E1093"/>
    <w:rsid w:val="006E20C3"/>
    <w:rsid w:val="006E272F"/>
    <w:rsid w:val="006E2E88"/>
    <w:rsid w:val="006E2ECD"/>
    <w:rsid w:val="006E3BDC"/>
    <w:rsid w:val="006E4C85"/>
    <w:rsid w:val="006E4CF9"/>
    <w:rsid w:val="006E4EAD"/>
    <w:rsid w:val="006E5AC8"/>
    <w:rsid w:val="006E63C4"/>
    <w:rsid w:val="006E7BF9"/>
    <w:rsid w:val="006F0198"/>
    <w:rsid w:val="006F098F"/>
    <w:rsid w:val="006F0DB0"/>
    <w:rsid w:val="006F0F72"/>
    <w:rsid w:val="006F1C33"/>
    <w:rsid w:val="006F2726"/>
    <w:rsid w:val="006F2866"/>
    <w:rsid w:val="006F2AC5"/>
    <w:rsid w:val="006F478C"/>
    <w:rsid w:val="006F4C89"/>
    <w:rsid w:val="006F4DF3"/>
    <w:rsid w:val="006F4FE8"/>
    <w:rsid w:val="006F51F8"/>
    <w:rsid w:val="006F56C0"/>
    <w:rsid w:val="006F6224"/>
    <w:rsid w:val="006F6DDB"/>
    <w:rsid w:val="006F736B"/>
    <w:rsid w:val="00700131"/>
    <w:rsid w:val="00700159"/>
    <w:rsid w:val="00700208"/>
    <w:rsid w:val="00700754"/>
    <w:rsid w:val="00700C58"/>
    <w:rsid w:val="00700EDE"/>
    <w:rsid w:val="00701768"/>
    <w:rsid w:val="007019BC"/>
    <w:rsid w:val="00702BBD"/>
    <w:rsid w:val="007032C4"/>
    <w:rsid w:val="007036B7"/>
    <w:rsid w:val="0070381C"/>
    <w:rsid w:val="0070431A"/>
    <w:rsid w:val="0070479B"/>
    <w:rsid w:val="00704C51"/>
    <w:rsid w:val="00704E26"/>
    <w:rsid w:val="00707055"/>
    <w:rsid w:val="00707506"/>
    <w:rsid w:val="00707F17"/>
    <w:rsid w:val="00710A59"/>
    <w:rsid w:val="00710A63"/>
    <w:rsid w:val="007110E2"/>
    <w:rsid w:val="00712023"/>
    <w:rsid w:val="007126FD"/>
    <w:rsid w:val="0071281A"/>
    <w:rsid w:val="00712D54"/>
    <w:rsid w:val="00713091"/>
    <w:rsid w:val="007130BC"/>
    <w:rsid w:val="00713DC6"/>
    <w:rsid w:val="00714624"/>
    <w:rsid w:val="00714C47"/>
    <w:rsid w:val="00715E68"/>
    <w:rsid w:val="0071792C"/>
    <w:rsid w:val="00722B34"/>
    <w:rsid w:val="00723007"/>
    <w:rsid w:val="00723387"/>
    <w:rsid w:val="00723DF3"/>
    <w:rsid w:val="0072538E"/>
    <w:rsid w:val="00725418"/>
    <w:rsid w:val="00725953"/>
    <w:rsid w:val="00725D4B"/>
    <w:rsid w:val="00726A72"/>
    <w:rsid w:val="007272C0"/>
    <w:rsid w:val="00727FF8"/>
    <w:rsid w:val="0073013A"/>
    <w:rsid w:val="0073101F"/>
    <w:rsid w:val="00731346"/>
    <w:rsid w:val="0073165D"/>
    <w:rsid w:val="00731CB9"/>
    <w:rsid w:val="00731E89"/>
    <w:rsid w:val="007328AC"/>
    <w:rsid w:val="00733826"/>
    <w:rsid w:val="0073457C"/>
    <w:rsid w:val="00735F2E"/>
    <w:rsid w:val="0073628C"/>
    <w:rsid w:val="007410E4"/>
    <w:rsid w:val="00741D88"/>
    <w:rsid w:val="007421E9"/>
    <w:rsid w:val="0074312A"/>
    <w:rsid w:val="00743B84"/>
    <w:rsid w:val="00745054"/>
    <w:rsid w:val="00745246"/>
    <w:rsid w:val="00745C24"/>
    <w:rsid w:val="007476D4"/>
    <w:rsid w:val="00747885"/>
    <w:rsid w:val="00747EC2"/>
    <w:rsid w:val="007505DF"/>
    <w:rsid w:val="007513CB"/>
    <w:rsid w:val="00752E47"/>
    <w:rsid w:val="00753D6B"/>
    <w:rsid w:val="00755116"/>
    <w:rsid w:val="00755510"/>
    <w:rsid w:val="0075555F"/>
    <w:rsid w:val="0075591C"/>
    <w:rsid w:val="0075594B"/>
    <w:rsid w:val="007559F6"/>
    <w:rsid w:val="00755A6C"/>
    <w:rsid w:val="007561F5"/>
    <w:rsid w:val="00756C68"/>
    <w:rsid w:val="00757372"/>
    <w:rsid w:val="00757627"/>
    <w:rsid w:val="00757869"/>
    <w:rsid w:val="0076063E"/>
    <w:rsid w:val="0076135C"/>
    <w:rsid w:val="00761A82"/>
    <w:rsid w:val="00762C32"/>
    <w:rsid w:val="00762C9F"/>
    <w:rsid w:val="00763C7E"/>
    <w:rsid w:val="00764593"/>
    <w:rsid w:val="007647EA"/>
    <w:rsid w:val="00764911"/>
    <w:rsid w:val="00764F8E"/>
    <w:rsid w:val="0076523B"/>
    <w:rsid w:val="007657B2"/>
    <w:rsid w:val="00765FF5"/>
    <w:rsid w:val="0076661F"/>
    <w:rsid w:val="0076672D"/>
    <w:rsid w:val="0076682C"/>
    <w:rsid w:val="007669C5"/>
    <w:rsid w:val="007704E6"/>
    <w:rsid w:val="00770B7D"/>
    <w:rsid w:val="00770E7A"/>
    <w:rsid w:val="00770EFE"/>
    <w:rsid w:val="00772A7E"/>
    <w:rsid w:val="0077349C"/>
    <w:rsid w:val="00773BCD"/>
    <w:rsid w:val="00774062"/>
    <w:rsid w:val="007741A7"/>
    <w:rsid w:val="007741B5"/>
    <w:rsid w:val="00774980"/>
    <w:rsid w:val="00774C06"/>
    <w:rsid w:val="00774DCE"/>
    <w:rsid w:val="00775BDE"/>
    <w:rsid w:val="00775DCB"/>
    <w:rsid w:val="00775E8C"/>
    <w:rsid w:val="0077639F"/>
    <w:rsid w:val="00776D33"/>
    <w:rsid w:val="007774C2"/>
    <w:rsid w:val="00777AD1"/>
    <w:rsid w:val="007806EB"/>
    <w:rsid w:val="00780774"/>
    <w:rsid w:val="007807A7"/>
    <w:rsid w:val="007808E5"/>
    <w:rsid w:val="0078110F"/>
    <w:rsid w:val="00781F8A"/>
    <w:rsid w:val="007823BF"/>
    <w:rsid w:val="00782727"/>
    <w:rsid w:val="00783A6D"/>
    <w:rsid w:val="00783ABC"/>
    <w:rsid w:val="00784734"/>
    <w:rsid w:val="00784A9C"/>
    <w:rsid w:val="00784ACD"/>
    <w:rsid w:val="007861C4"/>
    <w:rsid w:val="00786527"/>
    <w:rsid w:val="00786CD6"/>
    <w:rsid w:val="00786FDA"/>
    <w:rsid w:val="00787D75"/>
    <w:rsid w:val="00787FE9"/>
    <w:rsid w:val="00790AAF"/>
    <w:rsid w:val="00790B62"/>
    <w:rsid w:val="00790B8B"/>
    <w:rsid w:val="00792756"/>
    <w:rsid w:val="00792EF1"/>
    <w:rsid w:val="00794510"/>
    <w:rsid w:val="00794841"/>
    <w:rsid w:val="0079505A"/>
    <w:rsid w:val="007954C6"/>
    <w:rsid w:val="007954D3"/>
    <w:rsid w:val="00795D87"/>
    <w:rsid w:val="00796E6A"/>
    <w:rsid w:val="007A0F4E"/>
    <w:rsid w:val="007A1847"/>
    <w:rsid w:val="007A1F81"/>
    <w:rsid w:val="007A2379"/>
    <w:rsid w:val="007A2F5A"/>
    <w:rsid w:val="007A2F9B"/>
    <w:rsid w:val="007A302E"/>
    <w:rsid w:val="007A4B34"/>
    <w:rsid w:val="007A55C4"/>
    <w:rsid w:val="007A567A"/>
    <w:rsid w:val="007A6090"/>
    <w:rsid w:val="007A66C9"/>
    <w:rsid w:val="007A6BFD"/>
    <w:rsid w:val="007A775F"/>
    <w:rsid w:val="007A7A6A"/>
    <w:rsid w:val="007B00C0"/>
    <w:rsid w:val="007B016A"/>
    <w:rsid w:val="007B01C4"/>
    <w:rsid w:val="007B0747"/>
    <w:rsid w:val="007B0A55"/>
    <w:rsid w:val="007B103E"/>
    <w:rsid w:val="007B18B1"/>
    <w:rsid w:val="007B2545"/>
    <w:rsid w:val="007B2C0F"/>
    <w:rsid w:val="007B2D20"/>
    <w:rsid w:val="007B315D"/>
    <w:rsid w:val="007B31D0"/>
    <w:rsid w:val="007B3A9D"/>
    <w:rsid w:val="007B485C"/>
    <w:rsid w:val="007B501B"/>
    <w:rsid w:val="007B5AD4"/>
    <w:rsid w:val="007B5BB2"/>
    <w:rsid w:val="007B5CB6"/>
    <w:rsid w:val="007B6054"/>
    <w:rsid w:val="007B665C"/>
    <w:rsid w:val="007B6EA6"/>
    <w:rsid w:val="007B7BBA"/>
    <w:rsid w:val="007C0060"/>
    <w:rsid w:val="007C036E"/>
    <w:rsid w:val="007C09D7"/>
    <w:rsid w:val="007C1299"/>
    <w:rsid w:val="007C1503"/>
    <w:rsid w:val="007C293F"/>
    <w:rsid w:val="007C340E"/>
    <w:rsid w:val="007C34CD"/>
    <w:rsid w:val="007C350C"/>
    <w:rsid w:val="007C35A7"/>
    <w:rsid w:val="007C3808"/>
    <w:rsid w:val="007C4CD7"/>
    <w:rsid w:val="007C5D41"/>
    <w:rsid w:val="007C5D72"/>
    <w:rsid w:val="007C6A9B"/>
    <w:rsid w:val="007C6D67"/>
    <w:rsid w:val="007C7278"/>
    <w:rsid w:val="007D009A"/>
    <w:rsid w:val="007D028A"/>
    <w:rsid w:val="007D204F"/>
    <w:rsid w:val="007D2A5B"/>
    <w:rsid w:val="007D37CE"/>
    <w:rsid w:val="007D3D8B"/>
    <w:rsid w:val="007D450B"/>
    <w:rsid w:val="007D4E1D"/>
    <w:rsid w:val="007D5BF9"/>
    <w:rsid w:val="007D5FEC"/>
    <w:rsid w:val="007D72AB"/>
    <w:rsid w:val="007D7C1D"/>
    <w:rsid w:val="007D7D9D"/>
    <w:rsid w:val="007D7EA5"/>
    <w:rsid w:val="007E0A5B"/>
    <w:rsid w:val="007E166F"/>
    <w:rsid w:val="007E1E7A"/>
    <w:rsid w:val="007E354B"/>
    <w:rsid w:val="007E3598"/>
    <w:rsid w:val="007E3B76"/>
    <w:rsid w:val="007E3EC9"/>
    <w:rsid w:val="007E51E3"/>
    <w:rsid w:val="007E59BF"/>
    <w:rsid w:val="007E68DD"/>
    <w:rsid w:val="007E7170"/>
    <w:rsid w:val="007E73C4"/>
    <w:rsid w:val="007F0BE1"/>
    <w:rsid w:val="007F1812"/>
    <w:rsid w:val="007F22B5"/>
    <w:rsid w:val="007F2382"/>
    <w:rsid w:val="007F2CE2"/>
    <w:rsid w:val="007F3731"/>
    <w:rsid w:val="007F5051"/>
    <w:rsid w:val="007F5BE7"/>
    <w:rsid w:val="007F68CE"/>
    <w:rsid w:val="007F6D05"/>
    <w:rsid w:val="007F7011"/>
    <w:rsid w:val="007F7EF5"/>
    <w:rsid w:val="00800A74"/>
    <w:rsid w:val="00801957"/>
    <w:rsid w:val="00801CB9"/>
    <w:rsid w:val="00802EAF"/>
    <w:rsid w:val="00803F23"/>
    <w:rsid w:val="00806713"/>
    <w:rsid w:val="00806D5E"/>
    <w:rsid w:val="00807E26"/>
    <w:rsid w:val="00810661"/>
    <w:rsid w:val="00811092"/>
    <w:rsid w:val="008119E3"/>
    <w:rsid w:val="00813A43"/>
    <w:rsid w:val="00814D65"/>
    <w:rsid w:val="008151F8"/>
    <w:rsid w:val="00815C00"/>
    <w:rsid w:val="00815E66"/>
    <w:rsid w:val="00816B81"/>
    <w:rsid w:val="00816DBE"/>
    <w:rsid w:val="0081728E"/>
    <w:rsid w:val="00821036"/>
    <w:rsid w:val="00822D8D"/>
    <w:rsid w:val="00823148"/>
    <w:rsid w:val="00824FCD"/>
    <w:rsid w:val="00825D83"/>
    <w:rsid w:val="00825E19"/>
    <w:rsid w:val="00825F05"/>
    <w:rsid w:val="00827349"/>
    <w:rsid w:val="00827852"/>
    <w:rsid w:val="00827C4C"/>
    <w:rsid w:val="008300D9"/>
    <w:rsid w:val="00830D55"/>
    <w:rsid w:val="00831B50"/>
    <w:rsid w:val="00831EC8"/>
    <w:rsid w:val="008326CE"/>
    <w:rsid w:val="00832732"/>
    <w:rsid w:val="00832EB5"/>
    <w:rsid w:val="008332A0"/>
    <w:rsid w:val="00833436"/>
    <w:rsid w:val="00836800"/>
    <w:rsid w:val="008372BC"/>
    <w:rsid w:val="008374AB"/>
    <w:rsid w:val="00840086"/>
    <w:rsid w:val="0084025C"/>
    <w:rsid w:val="0084025E"/>
    <w:rsid w:val="00841092"/>
    <w:rsid w:val="008418C0"/>
    <w:rsid w:val="00841B72"/>
    <w:rsid w:val="008427DE"/>
    <w:rsid w:val="00842F05"/>
    <w:rsid w:val="008448C0"/>
    <w:rsid w:val="008458D7"/>
    <w:rsid w:val="00846275"/>
    <w:rsid w:val="00850119"/>
    <w:rsid w:val="00850E86"/>
    <w:rsid w:val="00851058"/>
    <w:rsid w:val="008528D6"/>
    <w:rsid w:val="00852D7E"/>
    <w:rsid w:val="00852FE0"/>
    <w:rsid w:val="00853A3E"/>
    <w:rsid w:val="00853AFC"/>
    <w:rsid w:val="00854545"/>
    <w:rsid w:val="00855953"/>
    <w:rsid w:val="00855985"/>
    <w:rsid w:val="0085638B"/>
    <w:rsid w:val="00856724"/>
    <w:rsid w:val="00856B89"/>
    <w:rsid w:val="00857256"/>
    <w:rsid w:val="0085786B"/>
    <w:rsid w:val="00860121"/>
    <w:rsid w:val="00860F1F"/>
    <w:rsid w:val="0086138F"/>
    <w:rsid w:val="008618A8"/>
    <w:rsid w:val="008626F8"/>
    <w:rsid w:val="00862975"/>
    <w:rsid w:val="0086334A"/>
    <w:rsid w:val="008638DF"/>
    <w:rsid w:val="00864418"/>
    <w:rsid w:val="00864BE8"/>
    <w:rsid w:val="0086633D"/>
    <w:rsid w:val="00867C6E"/>
    <w:rsid w:val="00867F44"/>
    <w:rsid w:val="00870456"/>
    <w:rsid w:val="00870499"/>
    <w:rsid w:val="00870511"/>
    <w:rsid w:val="00871FEE"/>
    <w:rsid w:val="0087279E"/>
    <w:rsid w:val="008733DD"/>
    <w:rsid w:val="00875BF5"/>
    <w:rsid w:val="00876239"/>
    <w:rsid w:val="0087735D"/>
    <w:rsid w:val="008775E0"/>
    <w:rsid w:val="00877656"/>
    <w:rsid w:val="00882AC8"/>
    <w:rsid w:val="00882B80"/>
    <w:rsid w:val="00882C15"/>
    <w:rsid w:val="00882E9E"/>
    <w:rsid w:val="00884864"/>
    <w:rsid w:val="00885475"/>
    <w:rsid w:val="008866FA"/>
    <w:rsid w:val="00886A08"/>
    <w:rsid w:val="0088758F"/>
    <w:rsid w:val="0089030A"/>
    <w:rsid w:val="008904AD"/>
    <w:rsid w:val="0089128F"/>
    <w:rsid w:val="008918C7"/>
    <w:rsid w:val="0089255D"/>
    <w:rsid w:val="008927A0"/>
    <w:rsid w:val="00892A0F"/>
    <w:rsid w:val="00892EE5"/>
    <w:rsid w:val="008932B5"/>
    <w:rsid w:val="008933FF"/>
    <w:rsid w:val="00893950"/>
    <w:rsid w:val="00893B7E"/>
    <w:rsid w:val="00893C05"/>
    <w:rsid w:val="00893EA3"/>
    <w:rsid w:val="008944DF"/>
    <w:rsid w:val="008948D3"/>
    <w:rsid w:val="00894F43"/>
    <w:rsid w:val="0089502B"/>
    <w:rsid w:val="0089547F"/>
    <w:rsid w:val="00895D24"/>
    <w:rsid w:val="00895D51"/>
    <w:rsid w:val="00896AA9"/>
    <w:rsid w:val="00896E9D"/>
    <w:rsid w:val="008974AC"/>
    <w:rsid w:val="00897576"/>
    <w:rsid w:val="00897813"/>
    <w:rsid w:val="008A0772"/>
    <w:rsid w:val="008A0AF5"/>
    <w:rsid w:val="008A1094"/>
    <w:rsid w:val="008A1A9D"/>
    <w:rsid w:val="008A1C01"/>
    <w:rsid w:val="008A1EC7"/>
    <w:rsid w:val="008A2235"/>
    <w:rsid w:val="008A2314"/>
    <w:rsid w:val="008A290C"/>
    <w:rsid w:val="008A2B47"/>
    <w:rsid w:val="008A3211"/>
    <w:rsid w:val="008A3355"/>
    <w:rsid w:val="008A4447"/>
    <w:rsid w:val="008A44A6"/>
    <w:rsid w:val="008A4FE6"/>
    <w:rsid w:val="008A507E"/>
    <w:rsid w:val="008A5D83"/>
    <w:rsid w:val="008A5DA3"/>
    <w:rsid w:val="008A7840"/>
    <w:rsid w:val="008A7CB0"/>
    <w:rsid w:val="008A7CD1"/>
    <w:rsid w:val="008B24DA"/>
    <w:rsid w:val="008B2CBA"/>
    <w:rsid w:val="008B3949"/>
    <w:rsid w:val="008B3AB2"/>
    <w:rsid w:val="008B4206"/>
    <w:rsid w:val="008B4617"/>
    <w:rsid w:val="008B4652"/>
    <w:rsid w:val="008B4E5B"/>
    <w:rsid w:val="008B50E2"/>
    <w:rsid w:val="008B54CA"/>
    <w:rsid w:val="008B58B4"/>
    <w:rsid w:val="008B5E12"/>
    <w:rsid w:val="008B686B"/>
    <w:rsid w:val="008B728D"/>
    <w:rsid w:val="008B7434"/>
    <w:rsid w:val="008B777D"/>
    <w:rsid w:val="008B77BC"/>
    <w:rsid w:val="008C008E"/>
    <w:rsid w:val="008C258D"/>
    <w:rsid w:val="008C3095"/>
    <w:rsid w:val="008C3A82"/>
    <w:rsid w:val="008C3C04"/>
    <w:rsid w:val="008C3F37"/>
    <w:rsid w:val="008C4F1B"/>
    <w:rsid w:val="008C50C7"/>
    <w:rsid w:val="008C5147"/>
    <w:rsid w:val="008C6055"/>
    <w:rsid w:val="008C623B"/>
    <w:rsid w:val="008C6E4D"/>
    <w:rsid w:val="008C7632"/>
    <w:rsid w:val="008C7CCD"/>
    <w:rsid w:val="008D2033"/>
    <w:rsid w:val="008D34EC"/>
    <w:rsid w:val="008D378E"/>
    <w:rsid w:val="008D5316"/>
    <w:rsid w:val="008D635F"/>
    <w:rsid w:val="008E06E6"/>
    <w:rsid w:val="008E077E"/>
    <w:rsid w:val="008E08BD"/>
    <w:rsid w:val="008E165B"/>
    <w:rsid w:val="008E21BC"/>
    <w:rsid w:val="008E25E2"/>
    <w:rsid w:val="008E364D"/>
    <w:rsid w:val="008E38D4"/>
    <w:rsid w:val="008E57EE"/>
    <w:rsid w:val="008E7D3A"/>
    <w:rsid w:val="008E7F29"/>
    <w:rsid w:val="008F12A1"/>
    <w:rsid w:val="008F1F04"/>
    <w:rsid w:val="008F2445"/>
    <w:rsid w:val="008F2F45"/>
    <w:rsid w:val="008F3121"/>
    <w:rsid w:val="008F37B4"/>
    <w:rsid w:val="008F3CB1"/>
    <w:rsid w:val="008F51F5"/>
    <w:rsid w:val="008F55FB"/>
    <w:rsid w:val="008F56E7"/>
    <w:rsid w:val="008F5B4B"/>
    <w:rsid w:val="008F5C70"/>
    <w:rsid w:val="008F6530"/>
    <w:rsid w:val="008F6617"/>
    <w:rsid w:val="008F7B1B"/>
    <w:rsid w:val="00901A07"/>
    <w:rsid w:val="009022FE"/>
    <w:rsid w:val="00903642"/>
    <w:rsid w:val="00903E9C"/>
    <w:rsid w:val="0090413A"/>
    <w:rsid w:val="009048AC"/>
    <w:rsid w:val="00904ACE"/>
    <w:rsid w:val="00904F1B"/>
    <w:rsid w:val="00904F4B"/>
    <w:rsid w:val="0090644B"/>
    <w:rsid w:val="00906BB0"/>
    <w:rsid w:val="00906EE0"/>
    <w:rsid w:val="00907A9D"/>
    <w:rsid w:val="00911974"/>
    <w:rsid w:val="00912F9E"/>
    <w:rsid w:val="009133DE"/>
    <w:rsid w:val="0091467E"/>
    <w:rsid w:val="009147D6"/>
    <w:rsid w:val="00915257"/>
    <w:rsid w:val="009153EF"/>
    <w:rsid w:val="009159DA"/>
    <w:rsid w:val="00915A5E"/>
    <w:rsid w:val="00915BB9"/>
    <w:rsid w:val="009163AC"/>
    <w:rsid w:val="00916CD6"/>
    <w:rsid w:val="009175B4"/>
    <w:rsid w:val="0091789E"/>
    <w:rsid w:val="009210A4"/>
    <w:rsid w:val="009219D4"/>
    <w:rsid w:val="0092249A"/>
    <w:rsid w:val="009224A6"/>
    <w:rsid w:val="009226D5"/>
    <w:rsid w:val="00922CBD"/>
    <w:rsid w:val="009238E6"/>
    <w:rsid w:val="00924416"/>
    <w:rsid w:val="00924C33"/>
    <w:rsid w:val="00924F99"/>
    <w:rsid w:val="00925194"/>
    <w:rsid w:val="00925A0F"/>
    <w:rsid w:val="009265F4"/>
    <w:rsid w:val="00927EA3"/>
    <w:rsid w:val="0093196D"/>
    <w:rsid w:val="00932071"/>
    <w:rsid w:val="009323F7"/>
    <w:rsid w:val="00932AFB"/>
    <w:rsid w:val="00932B3B"/>
    <w:rsid w:val="00932DB7"/>
    <w:rsid w:val="00932E81"/>
    <w:rsid w:val="00933417"/>
    <w:rsid w:val="00933B7C"/>
    <w:rsid w:val="00933EFB"/>
    <w:rsid w:val="00934105"/>
    <w:rsid w:val="009348EB"/>
    <w:rsid w:val="0093584C"/>
    <w:rsid w:val="0093588F"/>
    <w:rsid w:val="00935AD0"/>
    <w:rsid w:val="00937404"/>
    <w:rsid w:val="0093745F"/>
    <w:rsid w:val="00937B47"/>
    <w:rsid w:val="0094056C"/>
    <w:rsid w:val="0094089A"/>
    <w:rsid w:val="009409A4"/>
    <w:rsid w:val="009418A8"/>
    <w:rsid w:val="00941B00"/>
    <w:rsid w:val="00941CE0"/>
    <w:rsid w:val="0094231A"/>
    <w:rsid w:val="0094267C"/>
    <w:rsid w:val="00942964"/>
    <w:rsid w:val="00942CA2"/>
    <w:rsid w:val="00942FBA"/>
    <w:rsid w:val="00943BEF"/>
    <w:rsid w:val="00943DF8"/>
    <w:rsid w:val="00944438"/>
    <w:rsid w:val="0094465C"/>
    <w:rsid w:val="00944808"/>
    <w:rsid w:val="00944B12"/>
    <w:rsid w:val="0094534E"/>
    <w:rsid w:val="009456F2"/>
    <w:rsid w:val="0094580F"/>
    <w:rsid w:val="00947124"/>
    <w:rsid w:val="009471BA"/>
    <w:rsid w:val="009471FD"/>
    <w:rsid w:val="0094760A"/>
    <w:rsid w:val="009478FA"/>
    <w:rsid w:val="00947D87"/>
    <w:rsid w:val="00950270"/>
    <w:rsid w:val="00950B08"/>
    <w:rsid w:val="00950C53"/>
    <w:rsid w:val="0095292D"/>
    <w:rsid w:val="00952AD6"/>
    <w:rsid w:val="00953756"/>
    <w:rsid w:val="00953891"/>
    <w:rsid w:val="00954B15"/>
    <w:rsid w:val="00954CD0"/>
    <w:rsid w:val="0095567D"/>
    <w:rsid w:val="009565D6"/>
    <w:rsid w:val="00956606"/>
    <w:rsid w:val="00957952"/>
    <w:rsid w:val="00961C43"/>
    <w:rsid w:val="009628E5"/>
    <w:rsid w:val="00963B37"/>
    <w:rsid w:val="00963C0F"/>
    <w:rsid w:val="00964B80"/>
    <w:rsid w:val="00966125"/>
    <w:rsid w:val="00966E08"/>
    <w:rsid w:val="00967608"/>
    <w:rsid w:val="00967BDC"/>
    <w:rsid w:val="009705E3"/>
    <w:rsid w:val="00970908"/>
    <w:rsid w:val="00971A47"/>
    <w:rsid w:val="009731EE"/>
    <w:rsid w:val="00973D1B"/>
    <w:rsid w:val="009743DD"/>
    <w:rsid w:val="009752C2"/>
    <w:rsid w:val="009757B8"/>
    <w:rsid w:val="00975CFC"/>
    <w:rsid w:val="009765DC"/>
    <w:rsid w:val="00976A39"/>
    <w:rsid w:val="00976B6D"/>
    <w:rsid w:val="00981475"/>
    <w:rsid w:val="009816FD"/>
    <w:rsid w:val="00981820"/>
    <w:rsid w:val="009825BE"/>
    <w:rsid w:val="0098268A"/>
    <w:rsid w:val="00982A54"/>
    <w:rsid w:val="00983D6D"/>
    <w:rsid w:val="00984281"/>
    <w:rsid w:val="00984E15"/>
    <w:rsid w:val="009854DF"/>
    <w:rsid w:val="0098596C"/>
    <w:rsid w:val="00985D3A"/>
    <w:rsid w:val="00986F11"/>
    <w:rsid w:val="0098721B"/>
    <w:rsid w:val="009876E7"/>
    <w:rsid w:val="00987F62"/>
    <w:rsid w:val="0099041B"/>
    <w:rsid w:val="009905AB"/>
    <w:rsid w:val="00992086"/>
    <w:rsid w:val="00992123"/>
    <w:rsid w:val="00993A04"/>
    <w:rsid w:val="009943A8"/>
    <w:rsid w:val="009950C3"/>
    <w:rsid w:val="0099536D"/>
    <w:rsid w:val="00995538"/>
    <w:rsid w:val="00995958"/>
    <w:rsid w:val="009959A1"/>
    <w:rsid w:val="00995B68"/>
    <w:rsid w:val="00995F69"/>
    <w:rsid w:val="0099601A"/>
    <w:rsid w:val="0099696D"/>
    <w:rsid w:val="00996F1F"/>
    <w:rsid w:val="009973DB"/>
    <w:rsid w:val="009A003C"/>
    <w:rsid w:val="009A0135"/>
    <w:rsid w:val="009A017F"/>
    <w:rsid w:val="009A0299"/>
    <w:rsid w:val="009A0F79"/>
    <w:rsid w:val="009A1E1F"/>
    <w:rsid w:val="009A23F7"/>
    <w:rsid w:val="009A3704"/>
    <w:rsid w:val="009A3C17"/>
    <w:rsid w:val="009A41C2"/>
    <w:rsid w:val="009A440E"/>
    <w:rsid w:val="009A5E8E"/>
    <w:rsid w:val="009A6287"/>
    <w:rsid w:val="009A644E"/>
    <w:rsid w:val="009A66E0"/>
    <w:rsid w:val="009A6C67"/>
    <w:rsid w:val="009A6C6B"/>
    <w:rsid w:val="009A77D2"/>
    <w:rsid w:val="009B01BC"/>
    <w:rsid w:val="009B14C7"/>
    <w:rsid w:val="009B1983"/>
    <w:rsid w:val="009B1F55"/>
    <w:rsid w:val="009B23DC"/>
    <w:rsid w:val="009B252B"/>
    <w:rsid w:val="009B2F58"/>
    <w:rsid w:val="009B3077"/>
    <w:rsid w:val="009B46AE"/>
    <w:rsid w:val="009B5ABA"/>
    <w:rsid w:val="009B6640"/>
    <w:rsid w:val="009B6C7F"/>
    <w:rsid w:val="009B6E50"/>
    <w:rsid w:val="009B7ECC"/>
    <w:rsid w:val="009C043E"/>
    <w:rsid w:val="009C0A02"/>
    <w:rsid w:val="009C15A6"/>
    <w:rsid w:val="009C2C77"/>
    <w:rsid w:val="009C3A5E"/>
    <w:rsid w:val="009C4022"/>
    <w:rsid w:val="009C520A"/>
    <w:rsid w:val="009C5D54"/>
    <w:rsid w:val="009C6ABD"/>
    <w:rsid w:val="009C6CE4"/>
    <w:rsid w:val="009C77CB"/>
    <w:rsid w:val="009D02D5"/>
    <w:rsid w:val="009D1627"/>
    <w:rsid w:val="009D1E1D"/>
    <w:rsid w:val="009D26C8"/>
    <w:rsid w:val="009D2BFC"/>
    <w:rsid w:val="009D2DF0"/>
    <w:rsid w:val="009D321A"/>
    <w:rsid w:val="009D3A31"/>
    <w:rsid w:val="009D594C"/>
    <w:rsid w:val="009D615A"/>
    <w:rsid w:val="009D6E4A"/>
    <w:rsid w:val="009D76A2"/>
    <w:rsid w:val="009D7ADB"/>
    <w:rsid w:val="009E1643"/>
    <w:rsid w:val="009E1E83"/>
    <w:rsid w:val="009E2322"/>
    <w:rsid w:val="009E2873"/>
    <w:rsid w:val="009E2E74"/>
    <w:rsid w:val="009E38FD"/>
    <w:rsid w:val="009E4352"/>
    <w:rsid w:val="009E50EB"/>
    <w:rsid w:val="009F047D"/>
    <w:rsid w:val="009F1082"/>
    <w:rsid w:val="009F11BF"/>
    <w:rsid w:val="009F2C43"/>
    <w:rsid w:val="009F405F"/>
    <w:rsid w:val="009F549B"/>
    <w:rsid w:val="009F64A7"/>
    <w:rsid w:val="009F684C"/>
    <w:rsid w:val="009F6D1F"/>
    <w:rsid w:val="00A005C6"/>
    <w:rsid w:val="00A00C51"/>
    <w:rsid w:val="00A00F9F"/>
    <w:rsid w:val="00A011C7"/>
    <w:rsid w:val="00A01527"/>
    <w:rsid w:val="00A0177B"/>
    <w:rsid w:val="00A02411"/>
    <w:rsid w:val="00A0418E"/>
    <w:rsid w:val="00A04A5E"/>
    <w:rsid w:val="00A052F2"/>
    <w:rsid w:val="00A05793"/>
    <w:rsid w:val="00A06D91"/>
    <w:rsid w:val="00A07ADE"/>
    <w:rsid w:val="00A109ED"/>
    <w:rsid w:val="00A11C95"/>
    <w:rsid w:val="00A128D9"/>
    <w:rsid w:val="00A13713"/>
    <w:rsid w:val="00A13DA0"/>
    <w:rsid w:val="00A13F74"/>
    <w:rsid w:val="00A14BC5"/>
    <w:rsid w:val="00A14DE8"/>
    <w:rsid w:val="00A15179"/>
    <w:rsid w:val="00A1564E"/>
    <w:rsid w:val="00A15BD2"/>
    <w:rsid w:val="00A16016"/>
    <w:rsid w:val="00A16BE1"/>
    <w:rsid w:val="00A17719"/>
    <w:rsid w:val="00A203F8"/>
    <w:rsid w:val="00A2044D"/>
    <w:rsid w:val="00A2055C"/>
    <w:rsid w:val="00A2063D"/>
    <w:rsid w:val="00A21D1D"/>
    <w:rsid w:val="00A22489"/>
    <w:rsid w:val="00A22B81"/>
    <w:rsid w:val="00A23BA0"/>
    <w:rsid w:val="00A24030"/>
    <w:rsid w:val="00A245C8"/>
    <w:rsid w:val="00A2493E"/>
    <w:rsid w:val="00A24952"/>
    <w:rsid w:val="00A255B0"/>
    <w:rsid w:val="00A2564C"/>
    <w:rsid w:val="00A25B07"/>
    <w:rsid w:val="00A26021"/>
    <w:rsid w:val="00A263FB"/>
    <w:rsid w:val="00A274E1"/>
    <w:rsid w:val="00A2782C"/>
    <w:rsid w:val="00A27A28"/>
    <w:rsid w:val="00A27BA8"/>
    <w:rsid w:val="00A27D7E"/>
    <w:rsid w:val="00A30F28"/>
    <w:rsid w:val="00A313AB"/>
    <w:rsid w:val="00A32A77"/>
    <w:rsid w:val="00A32FEC"/>
    <w:rsid w:val="00A33B48"/>
    <w:rsid w:val="00A34079"/>
    <w:rsid w:val="00A34339"/>
    <w:rsid w:val="00A34680"/>
    <w:rsid w:val="00A3559E"/>
    <w:rsid w:val="00A36611"/>
    <w:rsid w:val="00A36DFE"/>
    <w:rsid w:val="00A371C2"/>
    <w:rsid w:val="00A37272"/>
    <w:rsid w:val="00A40445"/>
    <w:rsid w:val="00A40E95"/>
    <w:rsid w:val="00A41C8E"/>
    <w:rsid w:val="00A42862"/>
    <w:rsid w:val="00A42DE8"/>
    <w:rsid w:val="00A45468"/>
    <w:rsid w:val="00A45A49"/>
    <w:rsid w:val="00A46990"/>
    <w:rsid w:val="00A47257"/>
    <w:rsid w:val="00A47933"/>
    <w:rsid w:val="00A47AE1"/>
    <w:rsid w:val="00A5048E"/>
    <w:rsid w:val="00A50DAE"/>
    <w:rsid w:val="00A51985"/>
    <w:rsid w:val="00A5300D"/>
    <w:rsid w:val="00A53C2A"/>
    <w:rsid w:val="00A54AEA"/>
    <w:rsid w:val="00A55ABF"/>
    <w:rsid w:val="00A55E61"/>
    <w:rsid w:val="00A5606A"/>
    <w:rsid w:val="00A56679"/>
    <w:rsid w:val="00A577E4"/>
    <w:rsid w:val="00A57C5D"/>
    <w:rsid w:val="00A57E3D"/>
    <w:rsid w:val="00A57F0B"/>
    <w:rsid w:val="00A602F2"/>
    <w:rsid w:val="00A60F59"/>
    <w:rsid w:val="00A625AF"/>
    <w:rsid w:val="00A62DA7"/>
    <w:rsid w:val="00A62E84"/>
    <w:rsid w:val="00A6324D"/>
    <w:rsid w:val="00A633D7"/>
    <w:rsid w:val="00A644FB"/>
    <w:rsid w:val="00A652BF"/>
    <w:rsid w:val="00A666DD"/>
    <w:rsid w:val="00A668EF"/>
    <w:rsid w:val="00A66C53"/>
    <w:rsid w:val="00A66D11"/>
    <w:rsid w:val="00A66D99"/>
    <w:rsid w:val="00A670DA"/>
    <w:rsid w:val="00A671FD"/>
    <w:rsid w:val="00A672E3"/>
    <w:rsid w:val="00A674C5"/>
    <w:rsid w:val="00A700A1"/>
    <w:rsid w:val="00A70ABE"/>
    <w:rsid w:val="00A70C99"/>
    <w:rsid w:val="00A7154F"/>
    <w:rsid w:val="00A7308D"/>
    <w:rsid w:val="00A73499"/>
    <w:rsid w:val="00A735AC"/>
    <w:rsid w:val="00A73690"/>
    <w:rsid w:val="00A74271"/>
    <w:rsid w:val="00A75193"/>
    <w:rsid w:val="00A77BA7"/>
    <w:rsid w:val="00A77F61"/>
    <w:rsid w:val="00A805E1"/>
    <w:rsid w:val="00A80D55"/>
    <w:rsid w:val="00A81316"/>
    <w:rsid w:val="00A8138C"/>
    <w:rsid w:val="00A82551"/>
    <w:rsid w:val="00A825EF"/>
    <w:rsid w:val="00A82E99"/>
    <w:rsid w:val="00A831C0"/>
    <w:rsid w:val="00A83A92"/>
    <w:rsid w:val="00A84056"/>
    <w:rsid w:val="00A84C98"/>
    <w:rsid w:val="00A85474"/>
    <w:rsid w:val="00A905B7"/>
    <w:rsid w:val="00A90913"/>
    <w:rsid w:val="00A90C25"/>
    <w:rsid w:val="00A90C8A"/>
    <w:rsid w:val="00A910E6"/>
    <w:rsid w:val="00A915BB"/>
    <w:rsid w:val="00A92319"/>
    <w:rsid w:val="00A92900"/>
    <w:rsid w:val="00A930EB"/>
    <w:rsid w:val="00A942D4"/>
    <w:rsid w:val="00A94998"/>
    <w:rsid w:val="00A95727"/>
    <w:rsid w:val="00A9584C"/>
    <w:rsid w:val="00A95CA6"/>
    <w:rsid w:val="00A96A7E"/>
    <w:rsid w:val="00A96DC2"/>
    <w:rsid w:val="00A978EB"/>
    <w:rsid w:val="00AA0633"/>
    <w:rsid w:val="00AA0FFA"/>
    <w:rsid w:val="00AA1489"/>
    <w:rsid w:val="00AA23BC"/>
    <w:rsid w:val="00AA303D"/>
    <w:rsid w:val="00AA4177"/>
    <w:rsid w:val="00AA4CC2"/>
    <w:rsid w:val="00AA4D04"/>
    <w:rsid w:val="00AA5416"/>
    <w:rsid w:val="00AA569A"/>
    <w:rsid w:val="00AA680C"/>
    <w:rsid w:val="00AA6C96"/>
    <w:rsid w:val="00AA7C1E"/>
    <w:rsid w:val="00AA7E26"/>
    <w:rsid w:val="00AA7FA4"/>
    <w:rsid w:val="00AB00CB"/>
    <w:rsid w:val="00AB03CF"/>
    <w:rsid w:val="00AB0CE5"/>
    <w:rsid w:val="00AB125A"/>
    <w:rsid w:val="00AB1506"/>
    <w:rsid w:val="00AB16D7"/>
    <w:rsid w:val="00AB1914"/>
    <w:rsid w:val="00AB3AFA"/>
    <w:rsid w:val="00AB4342"/>
    <w:rsid w:val="00AB47E8"/>
    <w:rsid w:val="00AB4BB7"/>
    <w:rsid w:val="00AB5463"/>
    <w:rsid w:val="00AB5ACF"/>
    <w:rsid w:val="00AB6355"/>
    <w:rsid w:val="00AB63A1"/>
    <w:rsid w:val="00AB69DD"/>
    <w:rsid w:val="00AB73A9"/>
    <w:rsid w:val="00AC0378"/>
    <w:rsid w:val="00AC0876"/>
    <w:rsid w:val="00AC0A0E"/>
    <w:rsid w:val="00AC198D"/>
    <w:rsid w:val="00AC278F"/>
    <w:rsid w:val="00AC28D7"/>
    <w:rsid w:val="00AC32CC"/>
    <w:rsid w:val="00AC541D"/>
    <w:rsid w:val="00AC568E"/>
    <w:rsid w:val="00AC56E2"/>
    <w:rsid w:val="00AC5F68"/>
    <w:rsid w:val="00AC6B98"/>
    <w:rsid w:val="00AD0933"/>
    <w:rsid w:val="00AD0996"/>
    <w:rsid w:val="00AD1693"/>
    <w:rsid w:val="00AD16A9"/>
    <w:rsid w:val="00AD279C"/>
    <w:rsid w:val="00AD38E5"/>
    <w:rsid w:val="00AD3FF9"/>
    <w:rsid w:val="00AD4A99"/>
    <w:rsid w:val="00AD531F"/>
    <w:rsid w:val="00AD57FD"/>
    <w:rsid w:val="00AD6781"/>
    <w:rsid w:val="00AD6E48"/>
    <w:rsid w:val="00AD75E2"/>
    <w:rsid w:val="00AD7AF9"/>
    <w:rsid w:val="00AE0F46"/>
    <w:rsid w:val="00AE13D9"/>
    <w:rsid w:val="00AE1649"/>
    <w:rsid w:val="00AE16E2"/>
    <w:rsid w:val="00AE216D"/>
    <w:rsid w:val="00AE224E"/>
    <w:rsid w:val="00AE2425"/>
    <w:rsid w:val="00AE36A1"/>
    <w:rsid w:val="00AE384E"/>
    <w:rsid w:val="00AE3960"/>
    <w:rsid w:val="00AE3A7C"/>
    <w:rsid w:val="00AE525B"/>
    <w:rsid w:val="00AE525F"/>
    <w:rsid w:val="00AE7635"/>
    <w:rsid w:val="00AF0732"/>
    <w:rsid w:val="00AF0BCC"/>
    <w:rsid w:val="00AF0BEE"/>
    <w:rsid w:val="00AF0D62"/>
    <w:rsid w:val="00AF0D7D"/>
    <w:rsid w:val="00AF15CF"/>
    <w:rsid w:val="00AF23DC"/>
    <w:rsid w:val="00AF4585"/>
    <w:rsid w:val="00AF4ED0"/>
    <w:rsid w:val="00AF4F86"/>
    <w:rsid w:val="00AF5271"/>
    <w:rsid w:val="00AF5803"/>
    <w:rsid w:val="00AF6330"/>
    <w:rsid w:val="00AF710D"/>
    <w:rsid w:val="00AF71D4"/>
    <w:rsid w:val="00B00889"/>
    <w:rsid w:val="00B00A4E"/>
    <w:rsid w:val="00B014C8"/>
    <w:rsid w:val="00B0263E"/>
    <w:rsid w:val="00B02D65"/>
    <w:rsid w:val="00B0506B"/>
    <w:rsid w:val="00B05B5A"/>
    <w:rsid w:val="00B05FDB"/>
    <w:rsid w:val="00B0731A"/>
    <w:rsid w:val="00B07562"/>
    <w:rsid w:val="00B077C8"/>
    <w:rsid w:val="00B077CF"/>
    <w:rsid w:val="00B078A1"/>
    <w:rsid w:val="00B07D15"/>
    <w:rsid w:val="00B10012"/>
    <w:rsid w:val="00B1038E"/>
    <w:rsid w:val="00B10A50"/>
    <w:rsid w:val="00B10BB7"/>
    <w:rsid w:val="00B11794"/>
    <w:rsid w:val="00B13222"/>
    <w:rsid w:val="00B136AF"/>
    <w:rsid w:val="00B13957"/>
    <w:rsid w:val="00B13990"/>
    <w:rsid w:val="00B13A64"/>
    <w:rsid w:val="00B14BD5"/>
    <w:rsid w:val="00B15195"/>
    <w:rsid w:val="00B15254"/>
    <w:rsid w:val="00B1533B"/>
    <w:rsid w:val="00B153F2"/>
    <w:rsid w:val="00B16C6E"/>
    <w:rsid w:val="00B174CA"/>
    <w:rsid w:val="00B17571"/>
    <w:rsid w:val="00B200DD"/>
    <w:rsid w:val="00B20A08"/>
    <w:rsid w:val="00B21608"/>
    <w:rsid w:val="00B21727"/>
    <w:rsid w:val="00B22E8C"/>
    <w:rsid w:val="00B230BF"/>
    <w:rsid w:val="00B236AC"/>
    <w:rsid w:val="00B24B14"/>
    <w:rsid w:val="00B2551E"/>
    <w:rsid w:val="00B26064"/>
    <w:rsid w:val="00B27235"/>
    <w:rsid w:val="00B27299"/>
    <w:rsid w:val="00B275BC"/>
    <w:rsid w:val="00B30C5F"/>
    <w:rsid w:val="00B32681"/>
    <w:rsid w:val="00B332E7"/>
    <w:rsid w:val="00B337C7"/>
    <w:rsid w:val="00B33B0F"/>
    <w:rsid w:val="00B33C6B"/>
    <w:rsid w:val="00B34A70"/>
    <w:rsid w:val="00B34FDF"/>
    <w:rsid w:val="00B3505C"/>
    <w:rsid w:val="00B35204"/>
    <w:rsid w:val="00B363A8"/>
    <w:rsid w:val="00B36BA9"/>
    <w:rsid w:val="00B36F30"/>
    <w:rsid w:val="00B374D6"/>
    <w:rsid w:val="00B3750B"/>
    <w:rsid w:val="00B3756E"/>
    <w:rsid w:val="00B37ABA"/>
    <w:rsid w:val="00B40BD1"/>
    <w:rsid w:val="00B40C21"/>
    <w:rsid w:val="00B411E5"/>
    <w:rsid w:val="00B41782"/>
    <w:rsid w:val="00B4214E"/>
    <w:rsid w:val="00B42742"/>
    <w:rsid w:val="00B42D91"/>
    <w:rsid w:val="00B4343B"/>
    <w:rsid w:val="00B4370F"/>
    <w:rsid w:val="00B44724"/>
    <w:rsid w:val="00B44767"/>
    <w:rsid w:val="00B44828"/>
    <w:rsid w:val="00B458B8"/>
    <w:rsid w:val="00B45B2E"/>
    <w:rsid w:val="00B460AB"/>
    <w:rsid w:val="00B4685C"/>
    <w:rsid w:val="00B46AA3"/>
    <w:rsid w:val="00B479B3"/>
    <w:rsid w:val="00B50740"/>
    <w:rsid w:val="00B5075F"/>
    <w:rsid w:val="00B50A98"/>
    <w:rsid w:val="00B50C19"/>
    <w:rsid w:val="00B50F2A"/>
    <w:rsid w:val="00B51154"/>
    <w:rsid w:val="00B51757"/>
    <w:rsid w:val="00B521B6"/>
    <w:rsid w:val="00B52783"/>
    <w:rsid w:val="00B5297C"/>
    <w:rsid w:val="00B53363"/>
    <w:rsid w:val="00B53B1A"/>
    <w:rsid w:val="00B53BC4"/>
    <w:rsid w:val="00B54F36"/>
    <w:rsid w:val="00B55193"/>
    <w:rsid w:val="00B5684C"/>
    <w:rsid w:val="00B56DF1"/>
    <w:rsid w:val="00B571F5"/>
    <w:rsid w:val="00B5740D"/>
    <w:rsid w:val="00B5784C"/>
    <w:rsid w:val="00B579B0"/>
    <w:rsid w:val="00B60C80"/>
    <w:rsid w:val="00B60CEC"/>
    <w:rsid w:val="00B61BF6"/>
    <w:rsid w:val="00B624C3"/>
    <w:rsid w:val="00B62E8A"/>
    <w:rsid w:val="00B6317B"/>
    <w:rsid w:val="00B6391B"/>
    <w:rsid w:val="00B6465B"/>
    <w:rsid w:val="00B64A8E"/>
    <w:rsid w:val="00B659CA"/>
    <w:rsid w:val="00B662A6"/>
    <w:rsid w:val="00B66305"/>
    <w:rsid w:val="00B67776"/>
    <w:rsid w:val="00B67A7C"/>
    <w:rsid w:val="00B67AC2"/>
    <w:rsid w:val="00B67BB9"/>
    <w:rsid w:val="00B70474"/>
    <w:rsid w:val="00B709A7"/>
    <w:rsid w:val="00B70AB8"/>
    <w:rsid w:val="00B712C2"/>
    <w:rsid w:val="00B71544"/>
    <w:rsid w:val="00B7190C"/>
    <w:rsid w:val="00B71BDB"/>
    <w:rsid w:val="00B71E3A"/>
    <w:rsid w:val="00B724CA"/>
    <w:rsid w:val="00B734BC"/>
    <w:rsid w:val="00B7362F"/>
    <w:rsid w:val="00B739D0"/>
    <w:rsid w:val="00B74814"/>
    <w:rsid w:val="00B74D97"/>
    <w:rsid w:val="00B750D9"/>
    <w:rsid w:val="00B7523D"/>
    <w:rsid w:val="00B75CFD"/>
    <w:rsid w:val="00B75E03"/>
    <w:rsid w:val="00B76209"/>
    <w:rsid w:val="00B76512"/>
    <w:rsid w:val="00B7738A"/>
    <w:rsid w:val="00B77A2D"/>
    <w:rsid w:val="00B8028D"/>
    <w:rsid w:val="00B80630"/>
    <w:rsid w:val="00B80A3F"/>
    <w:rsid w:val="00B80BE7"/>
    <w:rsid w:val="00B81B19"/>
    <w:rsid w:val="00B83274"/>
    <w:rsid w:val="00B83CAA"/>
    <w:rsid w:val="00B8404C"/>
    <w:rsid w:val="00B859F0"/>
    <w:rsid w:val="00B85DF8"/>
    <w:rsid w:val="00B8674B"/>
    <w:rsid w:val="00B871E5"/>
    <w:rsid w:val="00B8746B"/>
    <w:rsid w:val="00B91360"/>
    <w:rsid w:val="00B917CB"/>
    <w:rsid w:val="00B91CFD"/>
    <w:rsid w:val="00B92237"/>
    <w:rsid w:val="00B92DEA"/>
    <w:rsid w:val="00B93002"/>
    <w:rsid w:val="00B93402"/>
    <w:rsid w:val="00B93809"/>
    <w:rsid w:val="00B93B7D"/>
    <w:rsid w:val="00B9457D"/>
    <w:rsid w:val="00B95338"/>
    <w:rsid w:val="00B9567A"/>
    <w:rsid w:val="00B97589"/>
    <w:rsid w:val="00B97641"/>
    <w:rsid w:val="00BA0556"/>
    <w:rsid w:val="00BA091C"/>
    <w:rsid w:val="00BA0ACE"/>
    <w:rsid w:val="00BA0D1F"/>
    <w:rsid w:val="00BA2934"/>
    <w:rsid w:val="00BA31C8"/>
    <w:rsid w:val="00BA35F7"/>
    <w:rsid w:val="00BA3991"/>
    <w:rsid w:val="00BA3FC0"/>
    <w:rsid w:val="00BA45FC"/>
    <w:rsid w:val="00BA4E46"/>
    <w:rsid w:val="00BA6A22"/>
    <w:rsid w:val="00BA79C9"/>
    <w:rsid w:val="00BB085F"/>
    <w:rsid w:val="00BB0A51"/>
    <w:rsid w:val="00BB0E3F"/>
    <w:rsid w:val="00BB1037"/>
    <w:rsid w:val="00BB12FE"/>
    <w:rsid w:val="00BB1448"/>
    <w:rsid w:val="00BB271E"/>
    <w:rsid w:val="00BB2DFE"/>
    <w:rsid w:val="00BB404A"/>
    <w:rsid w:val="00BB4A87"/>
    <w:rsid w:val="00BB4E5A"/>
    <w:rsid w:val="00BB5361"/>
    <w:rsid w:val="00BB5B91"/>
    <w:rsid w:val="00BB7466"/>
    <w:rsid w:val="00BB7479"/>
    <w:rsid w:val="00BC00AA"/>
    <w:rsid w:val="00BC053A"/>
    <w:rsid w:val="00BC05C5"/>
    <w:rsid w:val="00BC11A3"/>
    <w:rsid w:val="00BC1220"/>
    <w:rsid w:val="00BC3172"/>
    <w:rsid w:val="00BC3FDC"/>
    <w:rsid w:val="00BC4380"/>
    <w:rsid w:val="00BC47F8"/>
    <w:rsid w:val="00BC49A9"/>
    <w:rsid w:val="00BC5411"/>
    <w:rsid w:val="00BC541A"/>
    <w:rsid w:val="00BC5A00"/>
    <w:rsid w:val="00BC6E71"/>
    <w:rsid w:val="00BC7339"/>
    <w:rsid w:val="00BD0538"/>
    <w:rsid w:val="00BD0540"/>
    <w:rsid w:val="00BD3574"/>
    <w:rsid w:val="00BD3A93"/>
    <w:rsid w:val="00BD3BBD"/>
    <w:rsid w:val="00BD4947"/>
    <w:rsid w:val="00BD4D7A"/>
    <w:rsid w:val="00BD5308"/>
    <w:rsid w:val="00BD5430"/>
    <w:rsid w:val="00BE012B"/>
    <w:rsid w:val="00BE1272"/>
    <w:rsid w:val="00BE1522"/>
    <w:rsid w:val="00BE1A8E"/>
    <w:rsid w:val="00BE1FE0"/>
    <w:rsid w:val="00BE23AC"/>
    <w:rsid w:val="00BE2CEA"/>
    <w:rsid w:val="00BE3236"/>
    <w:rsid w:val="00BE3D47"/>
    <w:rsid w:val="00BE410E"/>
    <w:rsid w:val="00BE42C3"/>
    <w:rsid w:val="00BE57AD"/>
    <w:rsid w:val="00BE5CCE"/>
    <w:rsid w:val="00BE5DF8"/>
    <w:rsid w:val="00BE5FBB"/>
    <w:rsid w:val="00BE6B5A"/>
    <w:rsid w:val="00BE6B90"/>
    <w:rsid w:val="00BE7174"/>
    <w:rsid w:val="00BE7808"/>
    <w:rsid w:val="00BE7C76"/>
    <w:rsid w:val="00BF1398"/>
    <w:rsid w:val="00BF146D"/>
    <w:rsid w:val="00BF1A76"/>
    <w:rsid w:val="00BF1E42"/>
    <w:rsid w:val="00BF1F4F"/>
    <w:rsid w:val="00BF294E"/>
    <w:rsid w:val="00BF2E84"/>
    <w:rsid w:val="00BF33AC"/>
    <w:rsid w:val="00BF453A"/>
    <w:rsid w:val="00BF5172"/>
    <w:rsid w:val="00BF5293"/>
    <w:rsid w:val="00BF567E"/>
    <w:rsid w:val="00BF6514"/>
    <w:rsid w:val="00BF6926"/>
    <w:rsid w:val="00BF7B75"/>
    <w:rsid w:val="00BF7C24"/>
    <w:rsid w:val="00C01D9C"/>
    <w:rsid w:val="00C028AC"/>
    <w:rsid w:val="00C02B0C"/>
    <w:rsid w:val="00C03B80"/>
    <w:rsid w:val="00C03D79"/>
    <w:rsid w:val="00C040CF"/>
    <w:rsid w:val="00C04FD9"/>
    <w:rsid w:val="00C05000"/>
    <w:rsid w:val="00C06D38"/>
    <w:rsid w:val="00C07585"/>
    <w:rsid w:val="00C075EF"/>
    <w:rsid w:val="00C1078F"/>
    <w:rsid w:val="00C109AE"/>
    <w:rsid w:val="00C10A62"/>
    <w:rsid w:val="00C11DA1"/>
    <w:rsid w:val="00C13EE1"/>
    <w:rsid w:val="00C1404B"/>
    <w:rsid w:val="00C14090"/>
    <w:rsid w:val="00C1411D"/>
    <w:rsid w:val="00C15401"/>
    <w:rsid w:val="00C15E5E"/>
    <w:rsid w:val="00C170D7"/>
    <w:rsid w:val="00C208A6"/>
    <w:rsid w:val="00C20E06"/>
    <w:rsid w:val="00C21312"/>
    <w:rsid w:val="00C21D7A"/>
    <w:rsid w:val="00C223EE"/>
    <w:rsid w:val="00C2257B"/>
    <w:rsid w:val="00C239F2"/>
    <w:rsid w:val="00C23D95"/>
    <w:rsid w:val="00C249DE"/>
    <w:rsid w:val="00C25656"/>
    <w:rsid w:val="00C25A74"/>
    <w:rsid w:val="00C25D1B"/>
    <w:rsid w:val="00C26093"/>
    <w:rsid w:val="00C260D5"/>
    <w:rsid w:val="00C273EC"/>
    <w:rsid w:val="00C27C68"/>
    <w:rsid w:val="00C300FC"/>
    <w:rsid w:val="00C305A6"/>
    <w:rsid w:val="00C30ABC"/>
    <w:rsid w:val="00C31010"/>
    <w:rsid w:val="00C32102"/>
    <w:rsid w:val="00C3255A"/>
    <w:rsid w:val="00C325A0"/>
    <w:rsid w:val="00C3296A"/>
    <w:rsid w:val="00C33D9E"/>
    <w:rsid w:val="00C3441E"/>
    <w:rsid w:val="00C344FE"/>
    <w:rsid w:val="00C347F9"/>
    <w:rsid w:val="00C35B89"/>
    <w:rsid w:val="00C36E97"/>
    <w:rsid w:val="00C3794F"/>
    <w:rsid w:val="00C37E76"/>
    <w:rsid w:val="00C40279"/>
    <w:rsid w:val="00C4053F"/>
    <w:rsid w:val="00C41073"/>
    <w:rsid w:val="00C43078"/>
    <w:rsid w:val="00C43162"/>
    <w:rsid w:val="00C44609"/>
    <w:rsid w:val="00C467FE"/>
    <w:rsid w:val="00C47731"/>
    <w:rsid w:val="00C47FDA"/>
    <w:rsid w:val="00C511E4"/>
    <w:rsid w:val="00C51741"/>
    <w:rsid w:val="00C5210A"/>
    <w:rsid w:val="00C527A4"/>
    <w:rsid w:val="00C54E9E"/>
    <w:rsid w:val="00C574B5"/>
    <w:rsid w:val="00C604F4"/>
    <w:rsid w:val="00C6249B"/>
    <w:rsid w:val="00C6283C"/>
    <w:rsid w:val="00C634CC"/>
    <w:rsid w:val="00C64156"/>
    <w:rsid w:val="00C646D0"/>
    <w:rsid w:val="00C65B65"/>
    <w:rsid w:val="00C65BCB"/>
    <w:rsid w:val="00C65FBE"/>
    <w:rsid w:val="00C666FD"/>
    <w:rsid w:val="00C676CC"/>
    <w:rsid w:val="00C7144B"/>
    <w:rsid w:val="00C734EC"/>
    <w:rsid w:val="00C73542"/>
    <w:rsid w:val="00C7372A"/>
    <w:rsid w:val="00C74B42"/>
    <w:rsid w:val="00C752B6"/>
    <w:rsid w:val="00C763FC"/>
    <w:rsid w:val="00C80533"/>
    <w:rsid w:val="00C81219"/>
    <w:rsid w:val="00C8144A"/>
    <w:rsid w:val="00C81C25"/>
    <w:rsid w:val="00C82506"/>
    <w:rsid w:val="00C825B2"/>
    <w:rsid w:val="00C83816"/>
    <w:rsid w:val="00C838B9"/>
    <w:rsid w:val="00C8407A"/>
    <w:rsid w:val="00C844A9"/>
    <w:rsid w:val="00C84FCF"/>
    <w:rsid w:val="00C8565A"/>
    <w:rsid w:val="00C85AE6"/>
    <w:rsid w:val="00C85B27"/>
    <w:rsid w:val="00C86F2C"/>
    <w:rsid w:val="00C87282"/>
    <w:rsid w:val="00C87702"/>
    <w:rsid w:val="00C877D3"/>
    <w:rsid w:val="00C87C35"/>
    <w:rsid w:val="00C90059"/>
    <w:rsid w:val="00C9046D"/>
    <w:rsid w:val="00C90A31"/>
    <w:rsid w:val="00C90B8C"/>
    <w:rsid w:val="00C910F3"/>
    <w:rsid w:val="00C914BD"/>
    <w:rsid w:val="00C93001"/>
    <w:rsid w:val="00C9316A"/>
    <w:rsid w:val="00C931DF"/>
    <w:rsid w:val="00C94767"/>
    <w:rsid w:val="00C94A6F"/>
    <w:rsid w:val="00C94E8F"/>
    <w:rsid w:val="00C9621A"/>
    <w:rsid w:val="00C97052"/>
    <w:rsid w:val="00C97E83"/>
    <w:rsid w:val="00CA026D"/>
    <w:rsid w:val="00CA02A0"/>
    <w:rsid w:val="00CA121D"/>
    <w:rsid w:val="00CA2B89"/>
    <w:rsid w:val="00CA3461"/>
    <w:rsid w:val="00CA4687"/>
    <w:rsid w:val="00CA4F31"/>
    <w:rsid w:val="00CA54CF"/>
    <w:rsid w:val="00CA5D1E"/>
    <w:rsid w:val="00CA64AA"/>
    <w:rsid w:val="00CB261E"/>
    <w:rsid w:val="00CB2AC9"/>
    <w:rsid w:val="00CB2D0D"/>
    <w:rsid w:val="00CB2F72"/>
    <w:rsid w:val="00CB333C"/>
    <w:rsid w:val="00CB456A"/>
    <w:rsid w:val="00CB46C2"/>
    <w:rsid w:val="00CB47D2"/>
    <w:rsid w:val="00CB48D6"/>
    <w:rsid w:val="00CB4AA5"/>
    <w:rsid w:val="00CB5192"/>
    <w:rsid w:val="00CB541B"/>
    <w:rsid w:val="00CB56A1"/>
    <w:rsid w:val="00CB5844"/>
    <w:rsid w:val="00CB5E74"/>
    <w:rsid w:val="00CB6561"/>
    <w:rsid w:val="00CB65F9"/>
    <w:rsid w:val="00CB6DCE"/>
    <w:rsid w:val="00CC079E"/>
    <w:rsid w:val="00CC125F"/>
    <w:rsid w:val="00CC161E"/>
    <w:rsid w:val="00CC1666"/>
    <w:rsid w:val="00CC174F"/>
    <w:rsid w:val="00CC1F28"/>
    <w:rsid w:val="00CC21DB"/>
    <w:rsid w:val="00CC2356"/>
    <w:rsid w:val="00CC399C"/>
    <w:rsid w:val="00CC3A55"/>
    <w:rsid w:val="00CC408C"/>
    <w:rsid w:val="00CC41E8"/>
    <w:rsid w:val="00CC42C2"/>
    <w:rsid w:val="00CC4B5C"/>
    <w:rsid w:val="00CC4DB3"/>
    <w:rsid w:val="00CC5331"/>
    <w:rsid w:val="00CC5A6B"/>
    <w:rsid w:val="00CC5D05"/>
    <w:rsid w:val="00CC5D42"/>
    <w:rsid w:val="00CC5D7C"/>
    <w:rsid w:val="00CC6C5F"/>
    <w:rsid w:val="00CC6DF8"/>
    <w:rsid w:val="00CC7849"/>
    <w:rsid w:val="00CD0025"/>
    <w:rsid w:val="00CD0B98"/>
    <w:rsid w:val="00CD0CBD"/>
    <w:rsid w:val="00CD1071"/>
    <w:rsid w:val="00CD13CE"/>
    <w:rsid w:val="00CD1897"/>
    <w:rsid w:val="00CD18F7"/>
    <w:rsid w:val="00CD2A51"/>
    <w:rsid w:val="00CD2C38"/>
    <w:rsid w:val="00CD2F86"/>
    <w:rsid w:val="00CD3544"/>
    <w:rsid w:val="00CD357B"/>
    <w:rsid w:val="00CD3B8F"/>
    <w:rsid w:val="00CD45F1"/>
    <w:rsid w:val="00CD51B4"/>
    <w:rsid w:val="00CD5473"/>
    <w:rsid w:val="00CD5884"/>
    <w:rsid w:val="00CD58A8"/>
    <w:rsid w:val="00CD5F88"/>
    <w:rsid w:val="00CD6488"/>
    <w:rsid w:val="00CD6A56"/>
    <w:rsid w:val="00CD79D5"/>
    <w:rsid w:val="00CD7AE7"/>
    <w:rsid w:val="00CE0569"/>
    <w:rsid w:val="00CE09E5"/>
    <w:rsid w:val="00CE1781"/>
    <w:rsid w:val="00CE2019"/>
    <w:rsid w:val="00CE25B7"/>
    <w:rsid w:val="00CE2F6C"/>
    <w:rsid w:val="00CE2F90"/>
    <w:rsid w:val="00CE34EC"/>
    <w:rsid w:val="00CE3EF3"/>
    <w:rsid w:val="00CE4334"/>
    <w:rsid w:val="00CE4752"/>
    <w:rsid w:val="00CE497E"/>
    <w:rsid w:val="00CE4BC1"/>
    <w:rsid w:val="00CE51A7"/>
    <w:rsid w:val="00CE66E0"/>
    <w:rsid w:val="00CE7C29"/>
    <w:rsid w:val="00CE7F52"/>
    <w:rsid w:val="00CF01CF"/>
    <w:rsid w:val="00CF04AF"/>
    <w:rsid w:val="00CF0661"/>
    <w:rsid w:val="00CF080C"/>
    <w:rsid w:val="00CF09F3"/>
    <w:rsid w:val="00CF0A96"/>
    <w:rsid w:val="00CF11E2"/>
    <w:rsid w:val="00CF1775"/>
    <w:rsid w:val="00CF2E29"/>
    <w:rsid w:val="00CF2EE3"/>
    <w:rsid w:val="00CF3A96"/>
    <w:rsid w:val="00CF5BAC"/>
    <w:rsid w:val="00CF6C6E"/>
    <w:rsid w:val="00CF7C7E"/>
    <w:rsid w:val="00CF7E4F"/>
    <w:rsid w:val="00D00346"/>
    <w:rsid w:val="00D006C4"/>
    <w:rsid w:val="00D01540"/>
    <w:rsid w:val="00D01B5F"/>
    <w:rsid w:val="00D01D0C"/>
    <w:rsid w:val="00D021F4"/>
    <w:rsid w:val="00D0239F"/>
    <w:rsid w:val="00D02AE3"/>
    <w:rsid w:val="00D030C8"/>
    <w:rsid w:val="00D0387D"/>
    <w:rsid w:val="00D039F3"/>
    <w:rsid w:val="00D04E54"/>
    <w:rsid w:val="00D04E69"/>
    <w:rsid w:val="00D05A4E"/>
    <w:rsid w:val="00D05F08"/>
    <w:rsid w:val="00D07718"/>
    <w:rsid w:val="00D07CE6"/>
    <w:rsid w:val="00D10FE9"/>
    <w:rsid w:val="00D11FA0"/>
    <w:rsid w:val="00D123CA"/>
    <w:rsid w:val="00D126B9"/>
    <w:rsid w:val="00D135F3"/>
    <w:rsid w:val="00D14BFB"/>
    <w:rsid w:val="00D14F78"/>
    <w:rsid w:val="00D14FF5"/>
    <w:rsid w:val="00D16DF5"/>
    <w:rsid w:val="00D20425"/>
    <w:rsid w:val="00D20BA4"/>
    <w:rsid w:val="00D20FD1"/>
    <w:rsid w:val="00D238F2"/>
    <w:rsid w:val="00D25C8F"/>
    <w:rsid w:val="00D2683D"/>
    <w:rsid w:val="00D26939"/>
    <w:rsid w:val="00D27043"/>
    <w:rsid w:val="00D27812"/>
    <w:rsid w:val="00D27C08"/>
    <w:rsid w:val="00D3100C"/>
    <w:rsid w:val="00D310A0"/>
    <w:rsid w:val="00D3126C"/>
    <w:rsid w:val="00D31D69"/>
    <w:rsid w:val="00D31E87"/>
    <w:rsid w:val="00D32C0F"/>
    <w:rsid w:val="00D32DB4"/>
    <w:rsid w:val="00D3309B"/>
    <w:rsid w:val="00D331D3"/>
    <w:rsid w:val="00D33200"/>
    <w:rsid w:val="00D33396"/>
    <w:rsid w:val="00D33F89"/>
    <w:rsid w:val="00D35437"/>
    <w:rsid w:val="00D35522"/>
    <w:rsid w:val="00D3676A"/>
    <w:rsid w:val="00D3766C"/>
    <w:rsid w:val="00D40DAE"/>
    <w:rsid w:val="00D40DDC"/>
    <w:rsid w:val="00D4125D"/>
    <w:rsid w:val="00D415A0"/>
    <w:rsid w:val="00D41EDF"/>
    <w:rsid w:val="00D430E8"/>
    <w:rsid w:val="00D4320E"/>
    <w:rsid w:val="00D432B8"/>
    <w:rsid w:val="00D43703"/>
    <w:rsid w:val="00D43FFD"/>
    <w:rsid w:val="00D44443"/>
    <w:rsid w:val="00D45514"/>
    <w:rsid w:val="00D4566C"/>
    <w:rsid w:val="00D45C43"/>
    <w:rsid w:val="00D460B6"/>
    <w:rsid w:val="00D46A39"/>
    <w:rsid w:val="00D46BFC"/>
    <w:rsid w:val="00D47196"/>
    <w:rsid w:val="00D47F2F"/>
    <w:rsid w:val="00D5029D"/>
    <w:rsid w:val="00D50A1F"/>
    <w:rsid w:val="00D50A4C"/>
    <w:rsid w:val="00D5101C"/>
    <w:rsid w:val="00D514B3"/>
    <w:rsid w:val="00D53004"/>
    <w:rsid w:val="00D53376"/>
    <w:rsid w:val="00D53526"/>
    <w:rsid w:val="00D53795"/>
    <w:rsid w:val="00D53944"/>
    <w:rsid w:val="00D54D7F"/>
    <w:rsid w:val="00D54F65"/>
    <w:rsid w:val="00D56152"/>
    <w:rsid w:val="00D5745D"/>
    <w:rsid w:val="00D603F3"/>
    <w:rsid w:val="00D60C6A"/>
    <w:rsid w:val="00D60E6B"/>
    <w:rsid w:val="00D61233"/>
    <w:rsid w:val="00D617EB"/>
    <w:rsid w:val="00D61EB3"/>
    <w:rsid w:val="00D62467"/>
    <w:rsid w:val="00D63D55"/>
    <w:rsid w:val="00D6469B"/>
    <w:rsid w:val="00D64913"/>
    <w:rsid w:val="00D65C0F"/>
    <w:rsid w:val="00D65CA3"/>
    <w:rsid w:val="00D66FE8"/>
    <w:rsid w:val="00D70309"/>
    <w:rsid w:val="00D7068A"/>
    <w:rsid w:val="00D71040"/>
    <w:rsid w:val="00D71BC1"/>
    <w:rsid w:val="00D722EF"/>
    <w:rsid w:val="00D727FF"/>
    <w:rsid w:val="00D72E8D"/>
    <w:rsid w:val="00D72FB4"/>
    <w:rsid w:val="00D732C2"/>
    <w:rsid w:val="00D73442"/>
    <w:rsid w:val="00D73F9F"/>
    <w:rsid w:val="00D749E2"/>
    <w:rsid w:val="00D74C94"/>
    <w:rsid w:val="00D7567E"/>
    <w:rsid w:val="00D756A4"/>
    <w:rsid w:val="00D75B7A"/>
    <w:rsid w:val="00D75E58"/>
    <w:rsid w:val="00D75FFF"/>
    <w:rsid w:val="00D7666A"/>
    <w:rsid w:val="00D772CB"/>
    <w:rsid w:val="00D77D73"/>
    <w:rsid w:val="00D80498"/>
    <w:rsid w:val="00D80560"/>
    <w:rsid w:val="00D80657"/>
    <w:rsid w:val="00D80DEE"/>
    <w:rsid w:val="00D8126A"/>
    <w:rsid w:val="00D81DB4"/>
    <w:rsid w:val="00D826C6"/>
    <w:rsid w:val="00D829F4"/>
    <w:rsid w:val="00D82CE1"/>
    <w:rsid w:val="00D82E89"/>
    <w:rsid w:val="00D830BE"/>
    <w:rsid w:val="00D83654"/>
    <w:rsid w:val="00D844C6"/>
    <w:rsid w:val="00D851C1"/>
    <w:rsid w:val="00D8597E"/>
    <w:rsid w:val="00D85D52"/>
    <w:rsid w:val="00D870AF"/>
    <w:rsid w:val="00D87182"/>
    <w:rsid w:val="00D8775D"/>
    <w:rsid w:val="00D87C08"/>
    <w:rsid w:val="00D90CC3"/>
    <w:rsid w:val="00D90D21"/>
    <w:rsid w:val="00D911C8"/>
    <w:rsid w:val="00D9216E"/>
    <w:rsid w:val="00D92599"/>
    <w:rsid w:val="00D92793"/>
    <w:rsid w:val="00D930BC"/>
    <w:rsid w:val="00D94906"/>
    <w:rsid w:val="00D9506E"/>
    <w:rsid w:val="00D9553B"/>
    <w:rsid w:val="00D95F93"/>
    <w:rsid w:val="00D9639A"/>
    <w:rsid w:val="00D963EA"/>
    <w:rsid w:val="00D96669"/>
    <w:rsid w:val="00D97975"/>
    <w:rsid w:val="00D97C4B"/>
    <w:rsid w:val="00DA0363"/>
    <w:rsid w:val="00DA09EC"/>
    <w:rsid w:val="00DA0F8E"/>
    <w:rsid w:val="00DA21AE"/>
    <w:rsid w:val="00DA2223"/>
    <w:rsid w:val="00DA26B1"/>
    <w:rsid w:val="00DA2BC9"/>
    <w:rsid w:val="00DA30E7"/>
    <w:rsid w:val="00DA33E0"/>
    <w:rsid w:val="00DA4172"/>
    <w:rsid w:val="00DA4175"/>
    <w:rsid w:val="00DA51DE"/>
    <w:rsid w:val="00DA57D4"/>
    <w:rsid w:val="00DA57FE"/>
    <w:rsid w:val="00DA63CB"/>
    <w:rsid w:val="00DA6576"/>
    <w:rsid w:val="00DA6E61"/>
    <w:rsid w:val="00DA74DA"/>
    <w:rsid w:val="00DA7673"/>
    <w:rsid w:val="00DA7909"/>
    <w:rsid w:val="00DB042A"/>
    <w:rsid w:val="00DB09D0"/>
    <w:rsid w:val="00DB1C7A"/>
    <w:rsid w:val="00DB24BF"/>
    <w:rsid w:val="00DB30BD"/>
    <w:rsid w:val="00DB314B"/>
    <w:rsid w:val="00DB459E"/>
    <w:rsid w:val="00DB488D"/>
    <w:rsid w:val="00DB598E"/>
    <w:rsid w:val="00DB5B35"/>
    <w:rsid w:val="00DB5E81"/>
    <w:rsid w:val="00DB5FC9"/>
    <w:rsid w:val="00DB63E3"/>
    <w:rsid w:val="00DB646B"/>
    <w:rsid w:val="00DB6634"/>
    <w:rsid w:val="00DB6637"/>
    <w:rsid w:val="00DB7A91"/>
    <w:rsid w:val="00DC181D"/>
    <w:rsid w:val="00DC239E"/>
    <w:rsid w:val="00DC2709"/>
    <w:rsid w:val="00DC2CA4"/>
    <w:rsid w:val="00DC4F4B"/>
    <w:rsid w:val="00DC4FF8"/>
    <w:rsid w:val="00DC64D6"/>
    <w:rsid w:val="00DC6634"/>
    <w:rsid w:val="00DC66B7"/>
    <w:rsid w:val="00DC6E47"/>
    <w:rsid w:val="00DCCDC4"/>
    <w:rsid w:val="00DD0635"/>
    <w:rsid w:val="00DD083E"/>
    <w:rsid w:val="00DD120E"/>
    <w:rsid w:val="00DD21CE"/>
    <w:rsid w:val="00DD466B"/>
    <w:rsid w:val="00DD48D9"/>
    <w:rsid w:val="00DD49B5"/>
    <w:rsid w:val="00DD534A"/>
    <w:rsid w:val="00DD5D9A"/>
    <w:rsid w:val="00DD6BE3"/>
    <w:rsid w:val="00DD7B1A"/>
    <w:rsid w:val="00DE0B2C"/>
    <w:rsid w:val="00DE0EBE"/>
    <w:rsid w:val="00DE0F79"/>
    <w:rsid w:val="00DE19C7"/>
    <w:rsid w:val="00DE3161"/>
    <w:rsid w:val="00DE3B67"/>
    <w:rsid w:val="00DE3F65"/>
    <w:rsid w:val="00DE51C5"/>
    <w:rsid w:val="00DE55A6"/>
    <w:rsid w:val="00DE58BD"/>
    <w:rsid w:val="00DE64C0"/>
    <w:rsid w:val="00DE64DB"/>
    <w:rsid w:val="00DE6D81"/>
    <w:rsid w:val="00DF0706"/>
    <w:rsid w:val="00DF1294"/>
    <w:rsid w:val="00DF14E1"/>
    <w:rsid w:val="00DF1867"/>
    <w:rsid w:val="00DF22FA"/>
    <w:rsid w:val="00DF4C80"/>
    <w:rsid w:val="00DF650B"/>
    <w:rsid w:val="00DF696E"/>
    <w:rsid w:val="00DF6EEC"/>
    <w:rsid w:val="00DF7726"/>
    <w:rsid w:val="00DF7BD2"/>
    <w:rsid w:val="00E003B9"/>
    <w:rsid w:val="00E006ED"/>
    <w:rsid w:val="00E00DCE"/>
    <w:rsid w:val="00E00F78"/>
    <w:rsid w:val="00E0184B"/>
    <w:rsid w:val="00E02663"/>
    <w:rsid w:val="00E03698"/>
    <w:rsid w:val="00E03C47"/>
    <w:rsid w:val="00E0511B"/>
    <w:rsid w:val="00E056F8"/>
    <w:rsid w:val="00E05B27"/>
    <w:rsid w:val="00E05EB2"/>
    <w:rsid w:val="00E0639E"/>
    <w:rsid w:val="00E0649B"/>
    <w:rsid w:val="00E0673D"/>
    <w:rsid w:val="00E06FBF"/>
    <w:rsid w:val="00E0732F"/>
    <w:rsid w:val="00E111F6"/>
    <w:rsid w:val="00E112A1"/>
    <w:rsid w:val="00E119FF"/>
    <w:rsid w:val="00E11B22"/>
    <w:rsid w:val="00E11EA7"/>
    <w:rsid w:val="00E12AFC"/>
    <w:rsid w:val="00E13532"/>
    <w:rsid w:val="00E13B40"/>
    <w:rsid w:val="00E14AE5"/>
    <w:rsid w:val="00E14FA9"/>
    <w:rsid w:val="00E15D1E"/>
    <w:rsid w:val="00E15DD9"/>
    <w:rsid w:val="00E163BF"/>
    <w:rsid w:val="00E16417"/>
    <w:rsid w:val="00E16772"/>
    <w:rsid w:val="00E16A36"/>
    <w:rsid w:val="00E17661"/>
    <w:rsid w:val="00E20A7C"/>
    <w:rsid w:val="00E20C33"/>
    <w:rsid w:val="00E217A0"/>
    <w:rsid w:val="00E21ECE"/>
    <w:rsid w:val="00E224FE"/>
    <w:rsid w:val="00E225A8"/>
    <w:rsid w:val="00E22926"/>
    <w:rsid w:val="00E229EB"/>
    <w:rsid w:val="00E22C63"/>
    <w:rsid w:val="00E24627"/>
    <w:rsid w:val="00E251A6"/>
    <w:rsid w:val="00E25523"/>
    <w:rsid w:val="00E259BC"/>
    <w:rsid w:val="00E26E25"/>
    <w:rsid w:val="00E26FC8"/>
    <w:rsid w:val="00E2720E"/>
    <w:rsid w:val="00E27EE1"/>
    <w:rsid w:val="00E32677"/>
    <w:rsid w:val="00E33488"/>
    <w:rsid w:val="00E33797"/>
    <w:rsid w:val="00E340D2"/>
    <w:rsid w:val="00E340ED"/>
    <w:rsid w:val="00E3453E"/>
    <w:rsid w:val="00E34816"/>
    <w:rsid w:val="00E34BC5"/>
    <w:rsid w:val="00E34C97"/>
    <w:rsid w:val="00E35DBA"/>
    <w:rsid w:val="00E369D3"/>
    <w:rsid w:val="00E37E8B"/>
    <w:rsid w:val="00E40D43"/>
    <w:rsid w:val="00E416EB"/>
    <w:rsid w:val="00E42247"/>
    <w:rsid w:val="00E42A7A"/>
    <w:rsid w:val="00E43A20"/>
    <w:rsid w:val="00E43B43"/>
    <w:rsid w:val="00E43CD4"/>
    <w:rsid w:val="00E441D6"/>
    <w:rsid w:val="00E445F7"/>
    <w:rsid w:val="00E446D7"/>
    <w:rsid w:val="00E44C9D"/>
    <w:rsid w:val="00E456B9"/>
    <w:rsid w:val="00E45AAA"/>
    <w:rsid w:val="00E47119"/>
    <w:rsid w:val="00E5008E"/>
    <w:rsid w:val="00E5223E"/>
    <w:rsid w:val="00E54243"/>
    <w:rsid w:val="00E54441"/>
    <w:rsid w:val="00E547C4"/>
    <w:rsid w:val="00E5517C"/>
    <w:rsid w:val="00E56878"/>
    <w:rsid w:val="00E56EE1"/>
    <w:rsid w:val="00E5710C"/>
    <w:rsid w:val="00E60210"/>
    <w:rsid w:val="00E60F29"/>
    <w:rsid w:val="00E61EB7"/>
    <w:rsid w:val="00E6283D"/>
    <w:rsid w:val="00E62CD8"/>
    <w:rsid w:val="00E63193"/>
    <w:rsid w:val="00E637D3"/>
    <w:rsid w:val="00E65113"/>
    <w:rsid w:val="00E65AE5"/>
    <w:rsid w:val="00E66D8C"/>
    <w:rsid w:val="00E6775C"/>
    <w:rsid w:val="00E71278"/>
    <w:rsid w:val="00E71530"/>
    <w:rsid w:val="00E720EF"/>
    <w:rsid w:val="00E72923"/>
    <w:rsid w:val="00E72F05"/>
    <w:rsid w:val="00E7348D"/>
    <w:rsid w:val="00E74BC5"/>
    <w:rsid w:val="00E75D4B"/>
    <w:rsid w:val="00E75FFC"/>
    <w:rsid w:val="00E76729"/>
    <w:rsid w:val="00E76D1B"/>
    <w:rsid w:val="00E77863"/>
    <w:rsid w:val="00E77E60"/>
    <w:rsid w:val="00E80828"/>
    <w:rsid w:val="00E80FA2"/>
    <w:rsid w:val="00E813F8"/>
    <w:rsid w:val="00E8213E"/>
    <w:rsid w:val="00E823E7"/>
    <w:rsid w:val="00E8277A"/>
    <w:rsid w:val="00E82B21"/>
    <w:rsid w:val="00E830E4"/>
    <w:rsid w:val="00E8371B"/>
    <w:rsid w:val="00E83ACB"/>
    <w:rsid w:val="00E85658"/>
    <w:rsid w:val="00E8581A"/>
    <w:rsid w:val="00E85840"/>
    <w:rsid w:val="00E85A3A"/>
    <w:rsid w:val="00E871D2"/>
    <w:rsid w:val="00E871D8"/>
    <w:rsid w:val="00E87387"/>
    <w:rsid w:val="00E875CF"/>
    <w:rsid w:val="00E87990"/>
    <w:rsid w:val="00E905E6"/>
    <w:rsid w:val="00E90AD2"/>
    <w:rsid w:val="00E9417E"/>
    <w:rsid w:val="00E94364"/>
    <w:rsid w:val="00E946D1"/>
    <w:rsid w:val="00E94CE3"/>
    <w:rsid w:val="00E94E84"/>
    <w:rsid w:val="00E95605"/>
    <w:rsid w:val="00E95627"/>
    <w:rsid w:val="00E9575D"/>
    <w:rsid w:val="00E97B26"/>
    <w:rsid w:val="00E97CFC"/>
    <w:rsid w:val="00EA04A8"/>
    <w:rsid w:val="00EA050E"/>
    <w:rsid w:val="00EA072F"/>
    <w:rsid w:val="00EA0D18"/>
    <w:rsid w:val="00EA0D38"/>
    <w:rsid w:val="00EA329B"/>
    <w:rsid w:val="00EA3DAB"/>
    <w:rsid w:val="00EA465A"/>
    <w:rsid w:val="00EA470B"/>
    <w:rsid w:val="00EA49C4"/>
    <w:rsid w:val="00EA4D17"/>
    <w:rsid w:val="00EA4FD9"/>
    <w:rsid w:val="00EA51AC"/>
    <w:rsid w:val="00EA5EBF"/>
    <w:rsid w:val="00EA66BA"/>
    <w:rsid w:val="00EA70F4"/>
    <w:rsid w:val="00EA71F9"/>
    <w:rsid w:val="00EA7EBF"/>
    <w:rsid w:val="00EAD711"/>
    <w:rsid w:val="00EB05AB"/>
    <w:rsid w:val="00EB0B49"/>
    <w:rsid w:val="00EB20E5"/>
    <w:rsid w:val="00EB31F1"/>
    <w:rsid w:val="00EB3C32"/>
    <w:rsid w:val="00EB4074"/>
    <w:rsid w:val="00EB6F4F"/>
    <w:rsid w:val="00EB7036"/>
    <w:rsid w:val="00EB7B4D"/>
    <w:rsid w:val="00EC05D6"/>
    <w:rsid w:val="00EC090D"/>
    <w:rsid w:val="00EC0DE6"/>
    <w:rsid w:val="00EC0E15"/>
    <w:rsid w:val="00EC2996"/>
    <w:rsid w:val="00EC3D1A"/>
    <w:rsid w:val="00EC457D"/>
    <w:rsid w:val="00EC46FB"/>
    <w:rsid w:val="00EC47E5"/>
    <w:rsid w:val="00EC4DE2"/>
    <w:rsid w:val="00EC4FC1"/>
    <w:rsid w:val="00EC55B4"/>
    <w:rsid w:val="00EC5D18"/>
    <w:rsid w:val="00EC6960"/>
    <w:rsid w:val="00EC6D56"/>
    <w:rsid w:val="00EC73AA"/>
    <w:rsid w:val="00EC7B4A"/>
    <w:rsid w:val="00EC7EC1"/>
    <w:rsid w:val="00ED04DE"/>
    <w:rsid w:val="00ED1948"/>
    <w:rsid w:val="00ED1D20"/>
    <w:rsid w:val="00ED205D"/>
    <w:rsid w:val="00ED2814"/>
    <w:rsid w:val="00ED332B"/>
    <w:rsid w:val="00ED3FBA"/>
    <w:rsid w:val="00ED4F5C"/>
    <w:rsid w:val="00ED524E"/>
    <w:rsid w:val="00ED5C4A"/>
    <w:rsid w:val="00ED5E4A"/>
    <w:rsid w:val="00ED6011"/>
    <w:rsid w:val="00ED7164"/>
    <w:rsid w:val="00ED7298"/>
    <w:rsid w:val="00ED7508"/>
    <w:rsid w:val="00ED7828"/>
    <w:rsid w:val="00ED7858"/>
    <w:rsid w:val="00EE054E"/>
    <w:rsid w:val="00EE1B2E"/>
    <w:rsid w:val="00EE216C"/>
    <w:rsid w:val="00EE21C1"/>
    <w:rsid w:val="00EE2473"/>
    <w:rsid w:val="00EE2C8D"/>
    <w:rsid w:val="00EE44CF"/>
    <w:rsid w:val="00EE4998"/>
    <w:rsid w:val="00EE5BC1"/>
    <w:rsid w:val="00EE64DD"/>
    <w:rsid w:val="00EE6B3A"/>
    <w:rsid w:val="00EE6F35"/>
    <w:rsid w:val="00EE795D"/>
    <w:rsid w:val="00EF1078"/>
    <w:rsid w:val="00EF1C03"/>
    <w:rsid w:val="00EF1EBA"/>
    <w:rsid w:val="00EF1F86"/>
    <w:rsid w:val="00EF4021"/>
    <w:rsid w:val="00EF44C7"/>
    <w:rsid w:val="00EF50FB"/>
    <w:rsid w:val="00EF6256"/>
    <w:rsid w:val="00EF7706"/>
    <w:rsid w:val="00EF778E"/>
    <w:rsid w:val="00EF7A18"/>
    <w:rsid w:val="00EF7D46"/>
    <w:rsid w:val="00F00121"/>
    <w:rsid w:val="00F00693"/>
    <w:rsid w:val="00F00736"/>
    <w:rsid w:val="00F00ACF"/>
    <w:rsid w:val="00F00BE7"/>
    <w:rsid w:val="00F01618"/>
    <w:rsid w:val="00F0170B"/>
    <w:rsid w:val="00F01A71"/>
    <w:rsid w:val="00F022A5"/>
    <w:rsid w:val="00F027A6"/>
    <w:rsid w:val="00F02D32"/>
    <w:rsid w:val="00F03228"/>
    <w:rsid w:val="00F032DA"/>
    <w:rsid w:val="00F04457"/>
    <w:rsid w:val="00F0512D"/>
    <w:rsid w:val="00F053C2"/>
    <w:rsid w:val="00F058E6"/>
    <w:rsid w:val="00F05C1D"/>
    <w:rsid w:val="00F0612D"/>
    <w:rsid w:val="00F06417"/>
    <w:rsid w:val="00F069D7"/>
    <w:rsid w:val="00F07017"/>
    <w:rsid w:val="00F0768D"/>
    <w:rsid w:val="00F07ED5"/>
    <w:rsid w:val="00F10123"/>
    <w:rsid w:val="00F106AE"/>
    <w:rsid w:val="00F10E63"/>
    <w:rsid w:val="00F1174D"/>
    <w:rsid w:val="00F117B3"/>
    <w:rsid w:val="00F117B9"/>
    <w:rsid w:val="00F11B45"/>
    <w:rsid w:val="00F1291C"/>
    <w:rsid w:val="00F12B8B"/>
    <w:rsid w:val="00F12E39"/>
    <w:rsid w:val="00F1322A"/>
    <w:rsid w:val="00F132B3"/>
    <w:rsid w:val="00F13339"/>
    <w:rsid w:val="00F14165"/>
    <w:rsid w:val="00F141BE"/>
    <w:rsid w:val="00F15A8B"/>
    <w:rsid w:val="00F15F77"/>
    <w:rsid w:val="00F16285"/>
    <w:rsid w:val="00F16554"/>
    <w:rsid w:val="00F165D9"/>
    <w:rsid w:val="00F17342"/>
    <w:rsid w:val="00F1739A"/>
    <w:rsid w:val="00F17B71"/>
    <w:rsid w:val="00F20012"/>
    <w:rsid w:val="00F20350"/>
    <w:rsid w:val="00F208EB"/>
    <w:rsid w:val="00F21146"/>
    <w:rsid w:val="00F2322E"/>
    <w:rsid w:val="00F2348A"/>
    <w:rsid w:val="00F23FEE"/>
    <w:rsid w:val="00F249E8"/>
    <w:rsid w:val="00F24F93"/>
    <w:rsid w:val="00F25BAE"/>
    <w:rsid w:val="00F2652E"/>
    <w:rsid w:val="00F265CE"/>
    <w:rsid w:val="00F26843"/>
    <w:rsid w:val="00F26970"/>
    <w:rsid w:val="00F26C52"/>
    <w:rsid w:val="00F26E46"/>
    <w:rsid w:val="00F27711"/>
    <w:rsid w:val="00F27BA7"/>
    <w:rsid w:val="00F27DF0"/>
    <w:rsid w:val="00F27EA3"/>
    <w:rsid w:val="00F30A5D"/>
    <w:rsid w:val="00F30B11"/>
    <w:rsid w:val="00F316FC"/>
    <w:rsid w:val="00F31C1F"/>
    <w:rsid w:val="00F31E33"/>
    <w:rsid w:val="00F32572"/>
    <w:rsid w:val="00F3273A"/>
    <w:rsid w:val="00F32CD0"/>
    <w:rsid w:val="00F33185"/>
    <w:rsid w:val="00F337A2"/>
    <w:rsid w:val="00F339C0"/>
    <w:rsid w:val="00F34AAF"/>
    <w:rsid w:val="00F34B70"/>
    <w:rsid w:val="00F36104"/>
    <w:rsid w:val="00F36552"/>
    <w:rsid w:val="00F36736"/>
    <w:rsid w:val="00F36902"/>
    <w:rsid w:val="00F376B6"/>
    <w:rsid w:val="00F41824"/>
    <w:rsid w:val="00F4196F"/>
    <w:rsid w:val="00F41BB3"/>
    <w:rsid w:val="00F4250F"/>
    <w:rsid w:val="00F428A4"/>
    <w:rsid w:val="00F42AA6"/>
    <w:rsid w:val="00F42B99"/>
    <w:rsid w:val="00F42C11"/>
    <w:rsid w:val="00F44427"/>
    <w:rsid w:val="00F4463C"/>
    <w:rsid w:val="00F44E56"/>
    <w:rsid w:val="00F453C3"/>
    <w:rsid w:val="00F45C70"/>
    <w:rsid w:val="00F4744E"/>
    <w:rsid w:val="00F50635"/>
    <w:rsid w:val="00F50D2C"/>
    <w:rsid w:val="00F50DB9"/>
    <w:rsid w:val="00F5172E"/>
    <w:rsid w:val="00F51BB8"/>
    <w:rsid w:val="00F51F09"/>
    <w:rsid w:val="00F52843"/>
    <w:rsid w:val="00F52FA5"/>
    <w:rsid w:val="00F546A7"/>
    <w:rsid w:val="00F55DF9"/>
    <w:rsid w:val="00F56219"/>
    <w:rsid w:val="00F56729"/>
    <w:rsid w:val="00F56EBF"/>
    <w:rsid w:val="00F60896"/>
    <w:rsid w:val="00F61B03"/>
    <w:rsid w:val="00F6235B"/>
    <w:rsid w:val="00F6246C"/>
    <w:rsid w:val="00F6277B"/>
    <w:rsid w:val="00F62DAA"/>
    <w:rsid w:val="00F63E78"/>
    <w:rsid w:val="00F654B3"/>
    <w:rsid w:val="00F67AF9"/>
    <w:rsid w:val="00F67ECA"/>
    <w:rsid w:val="00F7109D"/>
    <w:rsid w:val="00F712AC"/>
    <w:rsid w:val="00F72B1A"/>
    <w:rsid w:val="00F72B5D"/>
    <w:rsid w:val="00F72CCF"/>
    <w:rsid w:val="00F72F38"/>
    <w:rsid w:val="00F730FD"/>
    <w:rsid w:val="00F734EE"/>
    <w:rsid w:val="00F734FE"/>
    <w:rsid w:val="00F73581"/>
    <w:rsid w:val="00F7370B"/>
    <w:rsid w:val="00F761F6"/>
    <w:rsid w:val="00F7652F"/>
    <w:rsid w:val="00F767AE"/>
    <w:rsid w:val="00F770A8"/>
    <w:rsid w:val="00F778CB"/>
    <w:rsid w:val="00F802A1"/>
    <w:rsid w:val="00F80355"/>
    <w:rsid w:val="00F80CE6"/>
    <w:rsid w:val="00F81A0C"/>
    <w:rsid w:val="00F831E1"/>
    <w:rsid w:val="00F8394F"/>
    <w:rsid w:val="00F83A44"/>
    <w:rsid w:val="00F83C91"/>
    <w:rsid w:val="00F84AA8"/>
    <w:rsid w:val="00F85067"/>
    <w:rsid w:val="00F85489"/>
    <w:rsid w:val="00F860D4"/>
    <w:rsid w:val="00F86819"/>
    <w:rsid w:val="00F86C48"/>
    <w:rsid w:val="00F87ACA"/>
    <w:rsid w:val="00F904C5"/>
    <w:rsid w:val="00F91762"/>
    <w:rsid w:val="00F9220B"/>
    <w:rsid w:val="00F92E73"/>
    <w:rsid w:val="00F92F0B"/>
    <w:rsid w:val="00F92F45"/>
    <w:rsid w:val="00F935CC"/>
    <w:rsid w:val="00F93B7A"/>
    <w:rsid w:val="00F94120"/>
    <w:rsid w:val="00F9535A"/>
    <w:rsid w:val="00F9582E"/>
    <w:rsid w:val="00F96EB3"/>
    <w:rsid w:val="00F973A0"/>
    <w:rsid w:val="00F97F49"/>
    <w:rsid w:val="00F97F83"/>
    <w:rsid w:val="00FA0179"/>
    <w:rsid w:val="00FA0541"/>
    <w:rsid w:val="00FA0548"/>
    <w:rsid w:val="00FA1163"/>
    <w:rsid w:val="00FA1AC3"/>
    <w:rsid w:val="00FA418E"/>
    <w:rsid w:val="00FA4763"/>
    <w:rsid w:val="00FA4A27"/>
    <w:rsid w:val="00FA5796"/>
    <w:rsid w:val="00FA58EA"/>
    <w:rsid w:val="00FB02D8"/>
    <w:rsid w:val="00FB0500"/>
    <w:rsid w:val="00FB053E"/>
    <w:rsid w:val="00FB0EA1"/>
    <w:rsid w:val="00FB1047"/>
    <w:rsid w:val="00FB1968"/>
    <w:rsid w:val="00FB2A7E"/>
    <w:rsid w:val="00FB348D"/>
    <w:rsid w:val="00FB353E"/>
    <w:rsid w:val="00FB428E"/>
    <w:rsid w:val="00FB508D"/>
    <w:rsid w:val="00FB60A8"/>
    <w:rsid w:val="00FB60E2"/>
    <w:rsid w:val="00FB66DA"/>
    <w:rsid w:val="00FB7FDC"/>
    <w:rsid w:val="00FC0014"/>
    <w:rsid w:val="00FC0124"/>
    <w:rsid w:val="00FC0415"/>
    <w:rsid w:val="00FC0579"/>
    <w:rsid w:val="00FC112C"/>
    <w:rsid w:val="00FC11E1"/>
    <w:rsid w:val="00FC1DFA"/>
    <w:rsid w:val="00FC2C75"/>
    <w:rsid w:val="00FC3565"/>
    <w:rsid w:val="00FC38C0"/>
    <w:rsid w:val="00FC4543"/>
    <w:rsid w:val="00FC4EBE"/>
    <w:rsid w:val="00FC5086"/>
    <w:rsid w:val="00FC60F6"/>
    <w:rsid w:val="00FC63E1"/>
    <w:rsid w:val="00FC6BF1"/>
    <w:rsid w:val="00FC6D34"/>
    <w:rsid w:val="00FC6E00"/>
    <w:rsid w:val="00FC73A1"/>
    <w:rsid w:val="00FC7448"/>
    <w:rsid w:val="00FC78F4"/>
    <w:rsid w:val="00FD0519"/>
    <w:rsid w:val="00FD0CAF"/>
    <w:rsid w:val="00FD1059"/>
    <w:rsid w:val="00FD11B6"/>
    <w:rsid w:val="00FD136E"/>
    <w:rsid w:val="00FD34A1"/>
    <w:rsid w:val="00FD34BB"/>
    <w:rsid w:val="00FD3A4E"/>
    <w:rsid w:val="00FD3DE3"/>
    <w:rsid w:val="00FD3F16"/>
    <w:rsid w:val="00FD5284"/>
    <w:rsid w:val="00FD57CD"/>
    <w:rsid w:val="00FD59A0"/>
    <w:rsid w:val="00FD5AAD"/>
    <w:rsid w:val="00FD77D7"/>
    <w:rsid w:val="00FD78AD"/>
    <w:rsid w:val="00FD7B14"/>
    <w:rsid w:val="00FE0433"/>
    <w:rsid w:val="00FE0930"/>
    <w:rsid w:val="00FE0DC3"/>
    <w:rsid w:val="00FE1CAA"/>
    <w:rsid w:val="00FE3556"/>
    <w:rsid w:val="00FE38E9"/>
    <w:rsid w:val="00FE3A4E"/>
    <w:rsid w:val="00FE50DA"/>
    <w:rsid w:val="00FE5D16"/>
    <w:rsid w:val="00FE68D1"/>
    <w:rsid w:val="00FE750A"/>
    <w:rsid w:val="00FE7590"/>
    <w:rsid w:val="00FE7C9E"/>
    <w:rsid w:val="00FF1429"/>
    <w:rsid w:val="00FF1483"/>
    <w:rsid w:val="00FF2A4A"/>
    <w:rsid w:val="00FF30D6"/>
    <w:rsid w:val="00FF383D"/>
    <w:rsid w:val="00FF3FA8"/>
    <w:rsid w:val="00FF40DC"/>
    <w:rsid w:val="00FF419E"/>
    <w:rsid w:val="00FF4717"/>
    <w:rsid w:val="00FF4F0B"/>
    <w:rsid w:val="00FF6370"/>
    <w:rsid w:val="00FF6A95"/>
    <w:rsid w:val="00FF6B6F"/>
    <w:rsid w:val="00FF6EA3"/>
    <w:rsid w:val="00FF732A"/>
    <w:rsid w:val="00FF775D"/>
    <w:rsid w:val="00FF9CBF"/>
    <w:rsid w:val="010E480D"/>
    <w:rsid w:val="0125CF7C"/>
    <w:rsid w:val="012B3F87"/>
    <w:rsid w:val="0134C4B6"/>
    <w:rsid w:val="01458FB2"/>
    <w:rsid w:val="0148DC2F"/>
    <w:rsid w:val="014B1E3F"/>
    <w:rsid w:val="0173ED86"/>
    <w:rsid w:val="019983A9"/>
    <w:rsid w:val="01B1A9C8"/>
    <w:rsid w:val="01BA3CFD"/>
    <w:rsid w:val="01C669DF"/>
    <w:rsid w:val="01CD6010"/>
    <w:rsid w:val="01E27071"/>
    <w:rsid w:val="01EE988D"/>
    <w:rsid w:val="01F5D0A9"/>
    <w:rsid w:val="0204474A"/>
    <w:rsid w:val="0223E653"/>
    <w:rsid w:val="0228CEBA"/>
    <w:rsid w:val="022A3F39"/>
    <w:rsid w:val="022CB58E"/>
    <w:rsid w:val="025107CB"/>
    <w:rsid w:val="0259EBD4"/>
    <w:rsid w:val="0276E2A3"/>
    <w:rsid w:val="029A7B38"/>
    <w:rsid w:val="029E9F67"/>
    <w:rsid w:val="029F68B5"/>
    <w:rsid w:val="029FC6CE"/>
    <w:rsid w:val="02A08B04"/>
    <w:rsid w:val="02A36A4C"/>
    <w:rsid w:val="02AA235A"/>
    <w:rsid w:val="02B7C8F0"/>
    <w:rsid w:val="02BB536D"/>
    <w:rsid w:val="02CF8E60"/>
    <w:rsid w:val="03076D29"/>
    <w:rsid w:val="030C3F0C"/>
    <w:rsid w:val="03212CCA"/>
    <w:rsid w:val="0325E64E"/>
    <w:rsid w:val="03342886"/>
    <w:rsid w:val="033E301C"/>
    <w:rsid w:val="0357D53B"/>
    <w:rsid w:val="03604183"/>
    <w:rsid w:val="03993BC6"/>
    <w:rsid w:val="03A6A2FC"/>
    <w:rsid w:val="03D086DE"/>
    <w:rsid w:val="03E30017"/>
    <w:rsid w:val="03E37DAD"/>
    <w:rsid w:val="040FE187"/>
    <w:rsid w:val="041D5163"/>
    <w:rsid w:val="041DEEDA"/>
    <w:rsid w:val="0450D683"/>
    <w:rsid w:val="045E1995"/>
    <w:rsid w:val="046205B1"/>
    <w:rsid w:val="0467B877"/>
    <w:rsid w:val="04694601"/>
    <w:rsid w:val="046CA2FA"/>
    <w:rsid w:val="0472693B"/>
    <w:rsid w:val="04A621EB"/>
    <w:rsid w:val="04ABF75B"/>
    <w:rsid w:val="04DB4796"/>
    <w:rsid w:val="04ECF5C7"/>
    <w:rsid w:val="04F7BB66"/>
    <w:rsid w:val="04F900CF"/>
    <w:rsid w:val="0509F6A5"/>
    <w:rsid w:val="052097BD"/>
    <w:rsid w:val="055638D6"/>
    <w:rsid w:val="0559B0B9"/>
    <w:rsid w:val="057EF979"/>
    <w:rsid w:val="057FF3DB"/>
    <w:rsid w:val="058AC549"/>
    <w:rsid w:val="0595345B"/>
    <w:rsid w:val="05F46F53"/>
    <w:rsid w:val="05F84950"/>
    <w:rsid w:val="0612ACCB"/>
    <w:rsid w:val="06206929"/>
    <w:rsid w:val="06339FC4"/>
    <w:rsid w:val="06345C9D"/>
    <w:rsid w:val="063B544A"/>
    <w:rsid w:val="065ECCCC"/>
    <w:rsid w:val="066BC948"/>
    <w:rsid w:val="066C76B3"/>
    <w:rsid w:val="0672A266"/>
    <w:rsid w:val="067D0877"/>
    <w:rsid w:val="06985F3F"/>
    <w:rsid w:val="06A68D07"/>
    <w:rsid w:val="06BBAE5C"/>
    <w:rsid w:val="06C51586"/>
    <w:rsid w:val="06E18456"/>
    <w:rsid w:val="071A1FA2"/>
    <w:rsid w:val="071A951C"/>
    <w:rsid w:val="072B0EE5"/>
    <w:rsid w:val="074BC805"/>
    <w:rsid w:val="075F5176"/>
    <w:rsid w:val="0775B59E"/>
    <w:rsid w:val="079B80BA"/>
    <w:rsid w:val="07B5847A"/>
    <w:rsid w:val="07B6337A"/>
    <w:rsid w:val="07D69362"/>
    <w:rsid w:val="07F1AB46"/>
    <w:rsid w:val="080D1BB7"/>
    <w:rsid w:val="083DBA8E"/>
    <w:rsid w:val="0840762B"/>
    <w:rsid w:val="0848DAEA"/>
    <w:rsid w:val="084F040B"/>
    <w:rsid w:val="08596717"/>
    <w:rsid w:val="085B8336"/>
    <w:rsid w:val="085DAE89"/>
    <w:rsid w:val="08608EEF"/>
    <w:rsid w:val="08651537"/>
    <w:rsid w:val="0896E063"/>
    <w:rsid w:val="08AD7722"/>
    <w:rsid w:val="08B53537"/>
    <w:rsid w:val="08D62993"/>
    <w:rsid w:val="08DF1B61"/>
    <w:rsid w:val="08E14900"/>
    <w:rsid w:val="08FB8B73"/>
    <w:rsid w:val="08FD03BB"/>
    <w:rsid w:val="09261CB1"/>
    <w:rsid w:val="09321642"/>
    <w:rsid w:val="093551F6"/>
    <w:rsid w:val="093ED2B5"/>
    <w:rsid w:val="0958D8DD"/>
    <w:rsid w:val="09613E71"/>
    <w:rsid w:val="096412B7"/>
    <w:rsid w:val="096837A5"/>
    <w:rsid w:val="097CD0F5"/>
    <w:rsid w:val="0991B243"/>
    <w:rsid w:val="09A12038"/>
    <w:rsid w:val="09AB0452"/>
    <w:rsid w:val="09B5E86C"/>
    <w:rsid w:val="09BAB905"/>
    <w:rsid w:val="09C98B8D"/>
    <w:rsid w:val="09CE6540"/>
    <w:rsid w:val="09F68877"/>
    <w:rsid w:val="09F7175E"/>
    <w:rsid w:val="0A0F635E"/>
    <w:rsid w:val="0A24C852"/>
    <w:rsid w:val="0A34CC62"/>
    <w:rsid w:val="0A436398"/>
    <w:rsid w:val="0A48DF6F"/>
    <w:rsid w:val="0A5A2A4F"/>
    <w:rsid w:val="0A9D23A3"/>
    <w:rsid w:val="0AA2EBB4"/>
    <w:rsid w:val="0AA3AB50"/>
    <w:rsid w:val="0ABA47E2"/>
    <w:rsid w:val="0ACFBCCE"/>
    <w:rsid w:val="0AED82A2"/>
    <w:rsid w:val="0AEE1B5B"/>
    <w:rsid w:val="0AF47101"/>
    <w:rsid w:val="0AF4A93E"/>
    <w:rsid w:val="0AF773E8"/>
    <w:rsid w:val="0B14810B"/>
    <w:rsid w:val="0B1B52DE"/>
    <w:rsid w:val="0B362D70"/>
    <w:rsid w:val="0B383900"/>
    <w:rsid w:val="0B388DB1"/>
    <w:rsid w:val="0B3E66D7"/>
    <w:rsid w:val="0B640F75"/>
    <w:rsid w:val="0B64D019"/>
    <w:rsid w:val="0B78C5D7"/>
    <w:rsid w:val="0B7B3AFF"/>
    <w:rsid w:val="0B90F42D"/>
    <w:rsid w:val="0B946BDC"/>
    <w:rsid w:val="0BB509E8"/>
    <w:rsid w:val="0BBDF00C"/>
    <w:rsid w:val="0BC098B3"/>
    <w:rsid w:val="0BCA077C"/>
    <w:rsid w:val="0BDB95F8"/>
    <w:rsid w:val="0BDBF6C4"/>
    <w:rsid w:val="0BEA6DE7"/>
    <w:rsid w:val="0C018837"/>
    <w:rsid w:val="0C1D268B"/>
    <w:rsid w:val="0C1DFD44"/>
    <w:rsid w:val="0C1F173A"/>
    <w:rsid w:val="0C2F6EB8"/>
    <w:rsid w:val="0C448CD8"/>
    <w:rsid w:val="0C6F8F6E"/>
    <w:rsid w:val="0C7AF56B"/>
    <w:rsid w:val="0C941EC6"/>
    <w:rsid w:val="0C9468F8"/>
    <w:rsid w:val="0CA36364"/>
    <w:rsid w:val="0CADF9D2"/>
    <w:rsid w:val="0CAE65D0"/>
    <w:rsid w:val="0CC27C5E"/>
    <w:rsid w:val="0CC35D5A"/>
    <w:rsid w:val="0CDD46FE"/>
    <w:rsid w:val="0CEE2E6E"/>
    <w:rsid w:val="0CEEB6AE"/>
    <w:rsid w:val="0D094183"/>
    <w:rsid w:val="0D136A7F"/>
    <w:rsid w:val="0D152FA6"/>
    <w:rsid w:val="0D2AFFCB"/>
    <w:rsid w:val="0D2DE945"/>
    <w:rsid w:val="0D388CB8"/>
    <w:rsid w:val="0D41D06D"/>
    <w:rsid w:val="0D54C6FF"/>
    <w:rsid w:val="0D702E89"/>
    <w:rsid w:val="0DAA210A"/>
    <w:rsid w:val="0DB9636B"/>
    <w:rsid w:val="0DC64CE3"/>
    <w:rsid w:val="0DCBA99C"/>
    <w:rsid w:val="0DD449BB"/>
    <w:rsid w:val="0DDEC7FE"/>
    <w:rsid w:val="0DED1F27"/>
    <w:rsid w:val="0DF4E7B9"/>
    <w:rsid w:val="0DF64BED"/>
    <w:rsid w:val="0E18A493"/>
    <w:rsid w:val="0E2FF3D8"/>
    <w:rsid w:val="0E46514E"/>
    <w:rsid w:val="0E5D12B1"/>
    <w:rsid w:val="0E6FC700"/>
    <w:rsid w:val="0E84E61D"/>
    <w:rsid w:val="0E8A870F"/>
    <w:rsid w:val="0E9D4781"/>
    <w:rsid w:val="0EA43DEE"/>
    <w:rsid w:val="0ED32448"/>
    <w:rsid w:val="0EDC42D6"/>
    <w:rsid w:val="0EFFB9A0"/>
    <w:rsid w:val="0F07F121"/>
    <w:rsid w:val="0F2E3344"/>
    <w:rsid w:val="0F37BDE7"/>
    <w:rsid w:val="0F3919C7"/>
    <w:rsid w:val="0F40973E"/>
    <w:rsid w:val="0F4BC40B"/>
    <w:rsid w:val="0F5F0DA1"/>
    <w:rsid w:val="0F622957"/>
    <w:rsid w:val="0F67CB5E"/>
    <w:rsid w:val="0F6B9C77"/>
    <w:rsid w:val="0F79CEAB"/>
    <w:rsid w:val="0F867B53"/>
    <w:rsid w:val="0FB95F1D"/>
    <w:rsid w:val="0FD7814C"/>
    <w:rsid w:val="1006836D"/>
    <w:rsid w:val="1021558B"/>
    <w:rsid w:val="102F6B5D"/>
    <w:rsid w:val="104C7557"/>
    <w:rsid w:val="104F51E5"/>
    <w:rsid w:val="107C5D05"/>
    <w:rsid w:val="10854DAC"/>
    <w:rsid w:val="108ACB55"/>
    <w:rsid w:val="10994A3E"/>
    <w:rsid w:val="10DDB0FB"/>
    <w:rsid w:val="1101D454"/>
    <w:rsid w:val="1105E753"/>
    <w:rsid w:val="110F5C4B"/>
    <w:rsid w:val="111F5757"/>
    <w:rsid w:val="1140ACCD"/>
    <w:rsid w:val="1156FC95"/>
    <w:rsid w:val="11573571"/>
    <w:rsid w:val="1160D41D"/>
    <w:rsid w:val="1161390D"/>
    <w:rsid w:val="1165DECA"/>
    <w:rsid w:val="118CA297"/>
    <w:rsid w:val="11AA5DCE"/>
    <w:rsid w:val="11ABA6C0"/>
    <w:rsid w:val="11AF9CEB"/>
    <w:rsid w:val="11B48332"/>
    <w:rsid w:val="11E05A51"/>
    <w:rsid w:val="11F3ED1B"/>
    <w:rsid w:val="11FD6E87"/>
    <w:rsid w:val="1236ADEC"/>
    <w:rsid w:val="123A453B"/>
    <w:rsid w:val="12716C8F"/>
    <w:rsid w:val="1273C851"/>
    <w:rsid w:val="1278BEC1"/>
    <w:rsid w:val="127B87EF"/>
    <w:rsid w:val="1293FB4B"/>
    <w:rsid w:val="12D0BB93"/>
    <w:rsid w:val="12D87FBD"/>
    <w:rsid w:val="12DF5ACE"/>
    <w:rsid w:val="12E0ECA1"/>
    <w:rsid w:val="12E48DD2"/>
    <w:rsid w:val="12E57C5E"/>
    <w:rsid w:val="12E88098"/>
    <w:rsid w:val="12F22118"/>
    <w:rsid w:val="13006DBB"/>
    <w:rsid w:val="1303F38C"/>
    <w:rsid w:val="131A46CE"/>
    <w:rsid w:val="131C41B0"/>
    <w:rsid w:val="1327F8BB"/>
    <w:rsid w:val="13424DB7"/>
    <w:rsid w:val="1345C509"/>
    <w:rsid w:val="1347ADCC"/>
    <w:rsid w:val="135E059A"/>
    <w:rsid w:val="13755005"/>
    <w:rsid w:val="13B11D71"/>
    <w:rsid w:val="13E5F106"/>
    <w:rsid w:val="13FFFDF9"/>
    <w:rsid w:val="14126283"/>
    <w:rsid w:val="1415AA74"/>
    <w:rsid w:val="143F7CEC"/>
    <w:rsid w:val="1455B017"/>
    <w:rsid w:val="1463EA4A"/>
    <w:rsid w:val="14649789"/>
    <w:rsid w:val="14671C84"/>
    <w:rsid w:val="146C6031"/>
    <w:rsid w:val="14720C85"/>
    <w:rsid w:val="148401B3"/>
    <w:rsid w:val="14929EBA"/>
    <w:rsid w:val="1499CB80"/>
    <w:rsid w:val="14B9D8F5"/>
    <w:rsid w:val="14BD33AE"/>
    <w:rsid w:val="14BE64B6"/>
    <w:rsid w:val="14EE0A37"/>
    <w:rsid w:val="15028103"/>
    <w:rsid w:val="1508EA69"/>
    <w:rsid w:val="15108DA4"/>
    <w:rsid w:val="15367819"/>
    <w:rsid w:val="1558CE55"/>
    <w:rsid w:val="155F3B64"/>
    <w:rsid w:val="155F9F57"/>
    <w:rsid w:val="1568DF38"/>
    <w:rsid w:val="157362D3"/>
    <w:rsid w:val="15B57751"/>
    <w:rsid w:val="15BA8256"/>
    <w:rsid w:val="15D0883C"/>
    <w:rsid w:val="162E13FD"/>
    <w:rsid w:val="162EE8C3"/>
    <w:rsid w:val="16324AB4"/>
    <w:rsid w:val="1637CDA3"/>
    <w:rsid w:val="163B4C57"/>
    <w:rsid w:val="16742F23"/>
    <w:rsid w:val="16C6C948"/>
    <w:rsid w:val="16CD24C5"/>
    <w:rsid w:val="16DB03E1"/>
    <w:rsid w:val="16F55761"/>
    <w:rsid w:val="16F9A926"/>
    <w:rsid w:val="17063E94"/>
    <w:rsid w:val="17336EE7"/>
    <w:rsid w:val="175E984D"/>
    <w:rsid w:val="1760CE9D"/>
    <w:rsid w:val="179814BA"/>
    <w:rsid w:val="17C186D7"/>
    <w:rsid w:val="17C41ECB"/>
    <w:rsid w:val="17C4F96F"/>
    <w:rsid w:val="17DD6644"/>
    <w:rsid w:val="17F9FAC7"/>
    <w:rsid w:val="17FC3A42"/>
    <w:rsid w:val="180CA38E"/>
    <w:rsid w:val="181EC094"/>
    <w:rsid w:val="1821A234"/>
    <w:rsid w:val="1831F16D"/>
    <w:rsid w:val="1839335F"/>
    <w:rsid w:val="18394D30"/>
    <w:rsid w:val="187D1066"/>
    <w:rsid w:val="18A33890"/>
    <w:rsid w:val="18A712CE"/>
    <w:rsid w:val="18DCA837"/>
    <w:rsid w:val="18EE5153"/>
    <w:rsid w:val="19023DCD"/>
    <w:rsid w:val="19302733"/>
    <w:rsid w:val="1934C031"/>
    <w:rsid w:val="1958B1CE"/>
    <w:rsid w:val="198394E7"/>
    <w:rsid w:val="19C0151D"/>
    <w:rsid w:val="19D4A6A2"/>
    <w:rsid w:val="19D6E645"/>
    <w:rsid w:val="19D821A3"/>
    <w:rsid w:val="19F01F1B"/>
    <w:rsid w:val="19FC4266"/>
    <w:rsid w:val="19FF3E0D"/>
    <w:rsid w:val="1A029A3B"/>
    <w:rsid w:val="1A68718A"/>
    <w:rsid w:val="1A74CAB4"/>
    <w:rsid w:val="1A7FAF17"/>
    <w:rsid w:val="1A846BFA"/>
    <w:rsid w:val="1A8CF877"/>
    <w:rsid w:val="1A919E71"/>
    <w:rsid w:val="1A986EF1"/>
    <w:rsid w:val="1AA86035"/>
    <w:rsid w:val="1AB3B409"/>
    <w:rsid w:val="1ABF35BE"/>
    <w:rsid w:val="1AC5F55F"/>
    <w:rsid w:val="1ACF86EE"/>
    <w:rsid w:val="1AE5B8E0"/>
    <w:rsid w:val="1AEDA6C1"/>
    <w:rsid w:val="1AF4FC8C"/>
    <w:rsid w:val="1B07E8D8"/>
    <w:rsid w:val="1B0CE501"/>
    <w:rsid w:val="1B13B48F"/>
    <w:rsid w:val="1B1AE102"/>
    <w:rsid w:val="1B2241A5"/>
    <w:rsid w:val="1B372BBF"/>
    <w:rsid w:val="1B3F968B"/>
    <w:rsid w:val="1B468DBE"/>
    <w:rsid w:val="1B60FCB0"/>
    <w:rsid w:val="1B789AA9"/>
    <w:rsid w:val="1B8B0E55"/>
    <w:rsid w:val="1B97AF57"/>
    <w:rsid w:val="1BBCABA4"/>
    <w:rsid w:val="1BCEF512"/>
    <w:rsid w:val="1BD66767"/>
    <w:rsid w:val="1BDA7822"/>
    <w:rsid w:val="1C067A68"/>
    <w:rsid w:val="1C25A5B9"/>
    <w:rsid w:val="1C32F0EC"/>
    <w:rsid w:val="1C39DE8F"/>
    <w:rsid w:val="1C535F89"/>
    <w:rsid w:val="1C86F99A"/>
    <w:rsid w:val="1C941C28"/>
    <w:rsid w:val="1CA9DAAA"/>
    <w:rsid w:val="1CADC00E"/>
    <w:rsid w:val="1CC06376"/>
    <w:rsid w:val="1CEF3487"/>
    <w:rsid w:val="1D077C17"/>
    <w:rsid w:val="1D080123"/>
    <w:rsid w:val="1D15283B"/>
    <w:rsid w:val="1D1DD3F2"/>
    <w:rsid w:val="1D2075D4"/>
    <w:rsid w:val="1D2BFA0E"/>
    <w:rsid w:val="1D334BB0"/>
    <w:rsid w:val="1D3A7FA0"/>
    <w:rsid w:val="1D409529"/>
    <w:rsid w:val="1D4F3BA5"/>
    <w:rsid w:val="1D631D14"/>
    <w:rsid w:val="1D76E59D"/>
    <w:rsid w:val="1D81E032"/>
    <w:rsid w:val="1D926D66"/>
    <w:rsid w:val="1D93D279"/>
    <w:rsid w:val="1DA3FFE0"/>
    <w:rsid w:val="1DB42433"/>
    <w:rsid w:val="1DB953A9"/>
    <w:rsid w:val="1DC71E19"/>
    <w:rsid w:val="1DCE66F7"/>
    <w:rsid w:val="1E0E4282"/>
    <w:rsid w:val="1E209423"/>
    <w:rsid w:val="1E4F6DDA"/>
    <w:rsid w:val="1E4FF12E"/>
    <w:rsid w:val="1E671C56"/>
    <w:rsid w:val="1E7B9324"/>
    <w:rsid w:val="1E8B0EC9"/>
    <w:rsid w:val="1E9C5C31"/>
    <w:rsid w:val="1EB058DA"/>
    <w:rsid w:val="1EB14DCE"/>
    <w:rsid w:val="1F1932B5"/>
    <w:rsid w:val="1F1C26AC"/>
    <w:rsid w:val="1F1D0860"/>
    <w:rsid w:val="1F214004"/>
    <w:rsid w:val="1F28B26E"/>
    <w:rsid w:val="1F42F648"/>
    <w:rsid w:val="1F695E5D"/>
    <w:rsid w:val="1FA94146"/>
    <w:rsid w:val="1FAC42D0"/>
    <w:rsid w:val="1FAE52AE"/>
    <w:rsid w:val="1FB1DF7B"/>
    <w:rsid w:val="1FB6E2F7"/>
    <w:rsid w:val="2004D7E4"/>
    <w:rsid w:val="200A6362"/>
    <w:rsid w:val="2029FB46"/>
    <w:rsid w:val="202CD36A"/>
    <w:rsid w:val="203FA1E5"/>
    <w:rsid w:val="206A9531"/>
    <w:rsid w:val="20764D8A"/>
    <w:rsid w:val="20A7AB95"/>
    <w:rsid w:val="20B8D8C1"/>
    <w:rsid w:val="20BB957B"/>
    <w:rsid w:val="20C405CC"/>
    <w:rsid w:val="20C41295"/>
    <w:rsid w:val="20D6A6A7"/>
    <w:rsid w:val="20E012A9"/>
    <w:rsid w:val="21090984"/>
    <w:rsid w:val="2109F4C4"/>
    <w:rsid w:val="21133348"/>
    <w:rsid w:val="21206F65"/>
    <w:rsid w:val="2123D4B6"/>
    <w:rsid w:val="214ACEAB"/>
    <w:rsid w:val="2151F22D"/>
    <w:rsid w:val="21596099"/>
    <w:rsid w:val="217BA361"/>
    <w:rsid w:val="218FBDE7"/>
    <w:rsid w:val="219A7F46"/>
    <w:rsid w:val="21A21AFA"/>
    <w:rsid w:val="21A3F26C"/>
    <w:rsid w:val="21A758A1"/>
    <w:rsid w:val="21AEE78C"/>
    <w:rsid w:val="21BB6597"/>
    <w:rsid w:val="21E2AF45"/>
    <w:rsid w:val="21E2F241"/>
    <w:rsid w:val="21FC5BFA"/>
    <w:rsid w:val="21FCB067"/>
    <w:rsid w:val="21FF5B91"/>
    <w:rsid w:val="220B5557"/>
    <w:rsid w:val="222A72BD"/>
    <w:rsid w:val="2237CC8E"/>
    <w:rsid w:val="224D0B02"/>
    <w:rsid w:val="22682A5F"/>
    <w:rsid w:val="227D80C8"/>
    <w:rsid w:val="228CB93A"/>
    <w:rsid w:val="22AE20D4"/>
    <w:rsid w:val="22B6C447"/>
    <w:rsid w:val="22BEF936"/>
    <w:rsid w:val="22C19237"/>
    <w:rsid w:val="22CC44E0"/>
    <w:rsid w:val="22D29B23"/>
    <w:rsid w:val="22EB41C3"/>
    <w:rsid w:val="22EFA245"/>
    <w:rsid w:val="232966D6"/>
    <w:rsid w:val="235E7FEC"/>
    <w:rsid w:val="23A5F046"/>
    <w:rsid w:val="23A8E628"/>
    <w:rsid w:val="23AE75AB"/>
    <w:rsid w:val="23AF176B"/>
    <w:rsid w:val="23C41DBD"/>
    <w:rsid w:val="24020799"/>
    <w:rsid w:val="240A0495"/>
    <w:rsid w:val="242553E9"/>
    <w:rsid w:val="242847AF"/>
    <w:rsid w:val="2455FEFB"/>
    <w:rsid w:val="248A541A"/>
    <w:rsid w:val="24A8AA41"/>
    <w:rsid w:val="24B2073F"/>
    <w:rsid w:val="24B757EE"/>
    <w:rsid w:val="24B80842"/>
    <w:rsid w:val="24BE2656"/>
    <w:rsid w:val="24CE010B"/>
    <w:rsid w:val="24DC91E9"/>
    <w:rsid w:val="24FCC6E0"/>
    <w:rsid w:val="2507004C"/>
    <w:rsid w:val="2509B00F"/>
    <w:rsid w:val="2517D9E3"/>
    <w:rsid w:val="2537D213"/>
    <w:rsid w:val="25589641"/>
    <w:rsid w:val="25589BDC"/>
    <w:rsid w:val="255A95F3"/>
    <w:rsid w:val="255EBCC9"/>
    <w:rsid w:val="25659FEA"/>
    <w:rsid w:val="25701E94"/>
    <w:rsid w:val="25757E95"/>
    <w:rsid w:val="2585A7A0"/>
    <w:rsid w:val="25BCE6DE"/>
    <w:rsid w:val="25D6587A"/>
    <w:rsid w:val="25E606AC"/>
    <w:rsid w:val="25EC42F5"/>
    <w:rsid w:val="25EE2413"/>
    <w:rsid w:val="25F89830"/>
    <w:rsid w:val="2626247B"/>
    <w:rsid w:val="263FEEE8"/>
    <w:rsid w:val="266E752E"/>
    <w:rsid w:val="2681A06E"/>
    <w:rsid w:val="2696C005"/>
    <w:rsid w:val="26992E45"/>
    <w:rsid w:val="26A7D1D0"/>
    <w:rsid w:val="26B2F7E4"/>
    <w:rsid w:val="26BDD36F"/>
    <w:rsid w:val="26E7460F"/>
    <w:rsid w:val="26EFAA15"/>
    <w:rsid w:val="27083DEA"/>
    <w:rsid w:val="270C33CB"/>
    <w:rsid w:val="2717E965"/>
    <w:rsid w:val="27212E4A"/>
    <w:rsid w:val="27281A45"/>
    <w:rsid w:val="27307A4A"/>
    <w:rsid w:val="2738584A"/>
    <w:rsid w:val="275834AB"/>
    <w:rsid w:val="2758A279"/>
    <w:rsid w:val="275F2EB5"/>
    <w:rsid w:val="27641BD4"/>
    <w:rsid w:val="278BEC98"/>
    <w:rsid w:val="27C497C6"/>
    <w:rsid w:val="27CA65CB"/>
    <w:rsid w:val="27F0CB3E"/>
    <w:rsid w:val="280CFE23"/>
    <w:rsid w:val="2818C8B2"/>
    <w:rsid w:val="28315434"/>
    <w:rsid w:val="28359C12"/>
    <w:rsid w:val="284B48F7"/>
    <w:rsid w:val="28573AC6"/>
    <w:rsid w:val="285FCB52"/>
    <w:rsid w:val="2867ADA1"/>
    <w:rsid w:val="287B6C28"/>
    <w:rsid w:val="2886BB05"/>
    <w:rsid w:val="28A28EF2"/>
    <w:rsid w:val="28A3C5FC"/>
    <w:rsid w:val="28B968BA"/>
    <w:rsid w:val="28BC1EB7"/>
    <w:rsid w:val="28D06BDF"/>
    <w:rsid w:val="28E0018E"/>
    <w:rsid w:val="28E042AB"/>
    <w:rsid w:val="28EB0064"/>
    <w:rsid w:val="28FEBF63"/>
    <w:rsid w:val="292377DB"/>
    <w:rsid w:val="2941DAB5"/>
    <w:rsid w:val="297310FE"/>
    <w:rsid w:val="2989E062"/>
    <w:rsid w:val="2990FEB1"/>
    <w:rsid w:val="29A5962F"/>
    <w:rsid w:val="29D8FA13"/>
    <w:rsid w:val="29E73DB6"/>
    <w:rsid w:val="29E953C1"/>
    <w:rsid w:val="2A1154B5"/>
    <w:rsid w:val="2A193BF2"/>
    <w:rsid w:val="2A1CAC8E"/>
    <w:rsid w:val="2A2471FC"/>
    <w:rsid w:val="2A48017A"/>
    <w:rsid w:val="2A5FBB07"/>
    <w:rsid w:val="2A73789A"/>
    <w:rsid w:val="2A84086F"/>
    <w:rsid w:val="2A87FACB"/>
    <w:rsid w:val="2A900A4D"/>
    <w:rsid w:val="2AA4AFD8"/>
    <w:rsid w:val="2AC16992"/>
    <w:rsid w:val="2ACF5949"/>
    <w:rsid w:val="2AD42000"/>
    <w:rsid w:val="2ADDAB16"/>
    <w:rsid w:val="2AF4C743"/>
    <w:rsid w:val="2AF966C2"/>
    <w:rsid w:val="2B0C35AF"/>
    <w:rsid w:val="2B18604D"/>
    <w:rsid w:val="2B614E9A"/>
    <w:rsid w:val="2B8A2BC9"/>
    <w:rsid w:val="2BC2BAB9"/>
    <w:rsid w:val="2BC3C869"/>
    <w:rsid w:val="2BD6D1EB"/>
    <w:rsid w:val="2C1D887D"/>
    <w:rsid w:val="2C5D0295"/>
    <w:rsid w:val="2C5FF245"/>
    <w:rsid w:val="2C612A00"/>
    <w:rsid w:val="2C69B495"/>
    <w:rsid w:val="2C711A3D"/>
    <w:rsid w:val="2C8DE551"/>
    <w:rsid w:val="2C9D3DBD"/>
    <w:rsid w:val="2CA47A1C"/>
    <w:rsid w:val="2CBD0438"/>
    <w:rsid w:val="2CC961C2"/>
    <w:rsid w:val="2CE0FAC3"/>
    <w:rsid w:val="2CE8CF1F"/>
    <w:rsid w:val="2D036710"/>
    <w:rsid w:val="2D12A780"/>
    <w:rsid w:val="2D16E0B1"/>
    <w:rsid w:val="2D22F4A2"/>
    <w:rsid w:val="2D278BA7"/>
    <w:rsid w:val="2D5D21ED"/>
    <w:rsid w:val="2D717C18"/>
    <w:rsid w:val="2D73151B"/>
    <w:rsid w:val="2D75066D"/>
    <w:rsid w:val="2D7BD6BA"/>
    <w:rsid w:val="2D894602"/>
    <w:rsid w:val="2D9C34C9"/>
    <w:rsid w:val="2DA68258"/>
    <w:rsid w:val="2DB2C0D2"/>
    <w:rsid w:val="2DBB4924"/>
    <w:rsid w:val="2DBE134D"/>
    <w:rsid w:val="2DE2B700"/>
    <w:rsid w:val="2E00270D"/>
    <w:rsid w:val="2E1ABDB4"/>
    <w:rsid w:val="2E47EFE5"/>
    <w:rsid w:val="2E5F29B4"/>
    <w:rsid w:val="2E6610AB"/>
    <w:rsid w:val="2E6AD31C"/>
    <w:rsid w:val="2E746F26"/>
    <w:rsid w:val="2E75C97B"/>
    <w:rsid w:val="2EAAF6BA"/>
    <w:rsid w:val="2EAD11C2"/>
    <w:rsid w:val="2EBFE22D"/>
    <w:rsid w:val="2EEE67EE"/>
    <w:rsid w:val="2EF4EBB7"/>
    <w:rsid w:val="2EF5EA54"/>
    <w:rsid w:val="2EF6B12C"/>
    <w:rsid w:val="2EFEA158"/>
    <w:rsid w:val="2F0EE57C"/>
    <w:rsid w:val="2F3918C4"/>
    <w:rsid w:val="2F3BA6F3"/>
    <w:rsid w:val="2F44806C"/>
    <w:rsid w:val="2F47B3AE"/>
    <w:rsid w:val="2F498332"/>
    <w:rsid w:val="2F8BE05C"/>
    <w:rsid w:val="2F98A089"/>
    <w:rsid w:val="2FAB31FC"/>
    <w:rsid w:val="2FB32459"/>
    <w:rsid w:val="2FD0291F"/>
    <w:rsid w:val="2FFE3B03"/>
    <w:rsid w:val="30064347"/>
    <w:rsid w:val="304FEA15"/>
    <w:rsid w:val="305AC35C"/>
    <w:rsid w:val="3077F4C1"/>
    <w:rsid w:val="3086086A"/>
    <w:rsid w:val="30895306"/>
    <w:rsid w:val="30A58E48"/>
    <w:rsid w:val="30AD5F5E"/>
    <w:rsid w:val="30AE1724"/>
    <w:rsid w:val="30B06C6F"/>
    <w:rsid w:val="30BC9788"/>
    <w:rsid w:val="30BD024E"/>
    <w:rsid w:val="30C80EEC"/>
    <w:rsid w:val="30D60D2E"/>
    <w:rsid w:val="30D6B1D4"/>
    <w:rsid w:val="30D6EA11"/>
    <w:rsid w:val="30ECED36"/>
    <w:rsid w:val="30FF50A6"/>
    <w:rsid w:val="312B2B48"/>
    <w:rsid w:val="314E1FC7"/>
    <w:rsid w:val="31501EFF"/>
    <w:rsid w:val="3151C1B8"/>
    <w:rsid w:val="315C434F"/>
    <w:rsid w:val="3160F4EB"/>
    <w:rsid w:val="319025A0"/>
    <w:rsid w:val="31903038"/>
    <w:rsid w:val="31DDFF40"/>
    <w:rsid w:val="31E46BDE"/>
    <w:rsid w:val="31FF97F1"/>
    <w:rsid w:val="32032D37"/>
    <w:rsid w:val="3212D344"/>
    <w:rsid w:val="3216AC06"/>
    <w:rsid w:val="321E1A25"/>
    <w:rsid w:val="3237CD49"/>
    <w:rsid w:val="3241274B"/>
    <w:rsid w:val="3267F2CB"/>
    <w:rsid w:val="32698F74"/>
    <w:rsid w:val="328B3572"/>
    <w:rsid w:val="32CC3224"/>
    <w:rsid w:val="32D4C3A7"/>
    <w:rsid w:val="32D58A49"/>
    <w:rsid w:val="32D7C210"/>
    <w:rsid w:val="32F5C14A"/>
    <w:rsid w:val="32F8B296"/>
    <w:rsid w:val="330C9509"/>
    <w:rsid w:val="331DBDFC"/>
    <w:rsid w:val="33247F14"/>
    <w:rsid w:val="333323D6"/>
    <w:rsid w:val="335E8FDF"/>
    <w:rsid w:val="336230F1"/>
    <w:rsid w:val="336ADB1B"/>
    <w:rsid w:val="3395A705"/>
    <w:rsid w:val="33A17783"/>
    <w:rsid w:val="33AB1F95"/>
    <w:rsid w:val="33C489C7"/>
    <w:rsid w:val="33DBBE24"/>
    <w:rsid w:val="33F97317"/>
    <w:rsid w:val="3401FFB3"/>
    <w:rsid w:val="3408A590"/>
    <w:rsid w:val="341D0916"/>
    <w:rsid w:val="343083A5"/>
    <w:rsid w:val="3477E14E"/>
    <w:rsid w:val="34788C52"/>
    <w:rsid w:val="3495F184"/>
    <w:rsid w:val="34A0950D"/>
    <w:rsid w:val="34C73642"/>
    <w:rsid w:val="34D42E25"/>
    <w:rsid w:val="34FA6892"/>
    <w:rsid w:val="34FBAD6B"/>
    <w:rsid w:val="35245C56"/>
    <w:rsid w:val="3530734D"/>
    <w:rsid w:val="3535F951"/>
    <w:rsid w:val="3539235B"/>
    <w:rsid w:val="3546062A"/>
    <w:rsid w:val="35671C0E"/>
    <w:rsid w:val="35845CA2"/>
    <w:rsid w:val="3597DB9F"/>
    <w:rsid w:val="35BC42A8"/>
    <w:rsid w:val="35C08853"/>
    <w:rsid w:val="35C8E2C8"/>
    <w:rsid w:val="35EA7169"/>
    <w:rsid w:val="3609BCBD"/>
    <w:rsid w:val="360E890B"/>
    <w:rsid w:val="36524539"/>
    <w:rsid w:val="366C5701"/>
    <w:rsid w:val="368253DE"/>
    <w:rsid w:val="369AEC01"/>
    <w:rsid w:val="369B1C19"/>
    <w:rsid w:val="36A2F62C"/>
    <w:rsid w:val="36A7224D"/>
    <w:rsid w:val="36C90D98"/>
    <w:rsid w:val="36CDC3B6"/>
    <w:rsid w:val="36D5DD99"/>
    <w:rsid w:val="370E67EC"/>
    <w:rsid w:val="375F83AA"/>
    <w:rsid w:val="377A7E56"/>
    <w:rsid w:val="37833B73"/>
    <w:rsid w:val="37928192"/>
    <w:rsid w:val="379E864C"/>
    <w:rsid w:val="37AB9243"/>
    <w:rsid w:val="37AFFA86"/>
    <w:rsid w:val="37B253F7"/>
    <w:rsid w:val="37B4FEC0"/>
    <w:rsid w:val="37BAFF02"/>
    <w:rsid w:val="37BFAD12"/>
    <w:rsid w:val="37C3FBEA"/>
    <w:rsid w:val="37C74F1C"/>
    <w:rsid w:val="37CFA43A"/>
    <w:rsid w:val="37D923FA"/>
    <w:rsid w:val="37DB44D3"/>
    <w:rsid w:val="37F01CAB"/>
    <w:rsid w:val="3802AD46"/>
    <w:rsid w:val="382A36F7"/>
    <w:rsid w:val="382B58E5"/>
    <w:rsid w:val="38423F07"/>
    <w:rsid w:val="38492CA2"/>
    <w:rsid w:val="3857185B"/>
    <w:rsid w:val="3869C93F"/>
    <w:rsid w:val="386C3F02"/>
    <w:rsid w:val="3871E849"/>
    <w:rsid w:val="3886CCFB"/>
    <w:rsid w:val="388D2720"/>
    <w:rsid w:val="3895F478"/>
    <w:rsid w:val="38967724"/>
    <w:rsid w:val="38987DEA"/>
    <w:rsid w:val="389CCCCA"/>
    <w:rsid w:val="38B24A7D"/>
    <w:rsid w:val="38C522DE"/>
    <w:rsid w:val="38D5D29E"/>
    <w:rsid w:val="3912263F"/>
    <w:rsid w:val="392200EF"/>
    <w:rsid w:val="39355FB5"/>
    <w:rsid w:val="3936E752"/>
    <w:rsid w:val="393DA0D3"/>
    <w:rsid w:val="3953BAD6"/>
    <w:rsid w:val="39572725"/>
    <w:rsid w:val="39644EE0"/>
    <w:rsid w:val="397EBDAC"/>
    <w:rsid w:val="398FEBEC"/>
    <w:rsid w:val="399F5E29"/>
    <w:rsid w:val="39E860CF"/>
    <w:rsid w:val="39F76849"/>
    <w:rsid w:val="39FA427A"/>
    <w:rsid w:val="39FADC19"/>
    <w:rsid w:val="3A3507DC"/>
    <w:rsid w:val="3A4E839D"/>
    <w:rsid w:val="3A5B1782"/>
    <w:rsid w:val="3A704E08"/>
    <w:rsid w:val="3A70A1E9"/>
    <w:rsid w:val="3A8668FE"/>
    <w:rsid w:val="3A89D668"/>
    <w:rsid w:val="3ABA92D0"/>
    <w:rsid w:val="3ACDDF92"/>
    <w:rsid w:val="3AD1F32D"/>
    <w:rsid w:val="3AD78704"/>
    <w:rsid w:val="3AE34C72"/>
    <w:rsid w:val="3AE6B8A8"/>
    <w:rsid w:val="3B0A7BD3"/>
    <w:rsid w:val="3B0E65EF"/>
    <w:rsid w:val="3B1C70BD"/>
    <w:rsid w:val="3B6313E1"/>
    <w:rsid w:val="3B6D193C"/>
    <w:rsid w:val="3B7225C7"/>
    <w:rsid w:val="3B72CB3B"/>
    <w:rsid w:val="3B73B83B"/>
    <w:rsid w:val="3B7AAABB"/>
    <w:rsid w:val="3B7CBD83"/>
    <w:rsid w:val="3B99F727"/>
    <w:rsid w:val="3B9AAC14"/>
    <w:rsid w:val="3B9FA6E7"/>
    <w:rsid w:val="3BA5159A"/>
    <w:rsid w:val="3BB01126"/>
    <w:rsid w:val="3BB0A494"/>
    <w:rsid w:val="3BB4432F"/>
    <w:rsid w:val="3BD86587"/>
    <w:rsid w:val="3C17275E"/>
    <w:rsid w:val="3C185C37"/>
    <w:rsid w:val="3C19FF41"/>
    <w:rsid w:val="3C1D8F03"/>
    <w:rsid w:val="3C2B6251"/>
    <w:rsid w:val="3C2B6CE9"/>
    <w:rsid w:val="3C3B0031"/>
    <w:rsid w:val="3C545575"/>
    <w:rsid w:val="3C584142"/>
    <w:rsid w:val="3C5C3E45"/>
    <w:rsid w:val="3C611F09"/>
    <w:rsid w:val="3C69AFF3"/>
    <w:rsid w:val="3C7BE7E6"/>
    <w:rsid w:val="3CB3774F"/>
    <w:rsid w:val="3CC853A2"/>
    <w:rsid w:val="3CDF9F73"/>
    <w:rsid w:val="3D090403"/>
    <w:rsid w:val="3D0DC956"/>
    <w:rsid w:val="3D1AA1DD"/>
    <w:rsid w:val="3D1C2825"/>
    <w:rsid w:val="3D37907A"/>
    <w:rsid w:val="3D449BB5"/>
    <w:rsid w:val="3D4A9D61"/>
    <w:rsid w:val="3D4BD9F5"/>
    <w:rsid w:val="3D509FF7"/>
    <w:rsid w:val="3D604E1B"/>
    <w:rsid w:val="3D6B1C20"/>
    <w:rsid w:val="3D6DD9BE"/>
    <w:rsid w:val="3D704F01"/>
    <w:rsid w:val="3D78B814"/>
    <w:rsid w:val="3DB44DC8"/>
    <w:rsid w:val="3DB59239"/>
    <w:rsid w:val="3DBDD9A2"/>
    <w:rsid w:val="3DD02BD8"/>
    <w:rsid w:val="3DDEE32A"/>
    <w:rsid w:val="3DE6D5E9"/>
    <w:rsid w:val="3DEE459D"/>
    <w:rsid w:val="3DF12D63"/>
    <w:rsid w:val="3DF53E05"/>
    <w:rsid w:val="3DFAFBC9"/>
    <w:rsid w:val="3DFEE8E5"/>
    <w:rsid w:val="3E2933B4"/>
    <w:rsid w:val="3E3D5C52"/>
    <w:rsid w:val="3E4AF972"/>
    <w:rsid w:val="3E4F47B0"/>
    <w:rsid w:val="3E5AE75C"/>
    <w:rsid w:val="3E65CA96"/>
    <w:rsid w:val="3E71A2FA"/>
    <w:rsid w:val="3E89980D"/>
    <w:rsid w:val="3E94920A"/>
    <w:rsid w:val="3ECCBCB6"/>
    <w:rsid w:val="3ED1C8A2"/>
    <w:rsid w:val="3ED88855"/>
    <w:rsid w:val="3F158188"/>
    <w:rsid w:val="3F19BDE5"/>
    <w:rsid w:val="3F1E57A2"/>
    <w:rsid w:val="3F263DC3"/>
    <w:rsid w:val="3F2F0A48"/>
    <w:rsid w:val="3F3D7FCA"/>
    <w:rsid w:val="3F4319F3"/>
    <w:rsid w:val="3F4D844D"/>
    <w:rsid w:val="3F696548"/>
    <w:rsid w:val="3FC87C3E"/>
    <w:rsid w:val="3FDA686C"/>
    <w:rsid w:val="3FDCE9F1"/>
    <w:rsid w:val="3FE09B4C"/>
    <w:rsid w:val="3FED431A"/>
    <w:rsid w:val="4003B2FB"/>
    <w:rsid w:val="40147B10"/>
    <w:rsid w:val="401B9AD4"/>
    <w:rsid w:val="4020E977"/>
    <w:rsid w:val="4021B5B4"/>
    <w:rsid w:val="402578D4"/>
    <w:rsid w:val="40295B02"/>
    <w:rsid w:val="4065B221"/>
    <w:rsid w:val="40983668"/>
    <w:rsid w:val="4099834C"/>
    <w:rsid w:val="40A12AE2"/>
    <w:rsid w:val="40A812B6"/>
    <w:rsid w:val="40AB2984"/>
    <w:rsid w:val="40D72061"/>
    <w:rsid w:val="40EA50B6"/>
    <w:rsid w:val="40F0FB4B"/>
    <w:rsid w:val="410EBD06"/>
    <w:rsid w:val="4119AF33"/>
    <w:rsid w:val="4125E65F"/>
    <w:rsid w:val="4161C8F0"/>
    <w:rsid w:val="416417BA"/>
    <w:rsid w:val="41BC8C54"/>
    <w:rsid w:val="41F5459D"/>
    <w:rsid w:val="422C368F"/>
    <w:rsid w:val="422D6516"/>
    <w:rsid w:val="4236B9B7"/>
    <w:rsid w:val="423E8D43"/>
    <w:rsid w:val="4263FAC7"/>
    <w:rsid w:val="429330A2"/>
    <w:rsid w:val="42967D75"/>
    <w:rsid w:val="42C216F2"/>
    <w:rsid w:val="42D5B1F5"/>
    <w:rsid w:val="42D970CA"/>
    <w:rsid w:val="437D37AC"/>
    <w:rsid w:val="439D3810"/>
    <w:rsid w:val="43A466FC"/>
    <w:rsid w:val="43B2853D"/>
    <w:rsid w:val="43B2D20F"/>
    <w:rsid w:val="43D059EB"/>
    <w:rsid w:val="43D2351E"/>
    <w:rsid w:val="43DAC476"/>
    <w:rsid w:val="43DF4C21"/>
    <w:rsid w:val="44161BD3"/>
    <w:rsid w:val="441B299B"/>
    <w:rsid w:val="441B3B4D"/>
    <w:rsid w:val="441EF9FE"/>
    <w:rsid w:val="4431BF18"/>
    <w:rsid w:val="443228B0"/>
    <w:rsid w:val="443FE313"/>
    <w:rsid w:val="44463C85"/>
    <w:rsid w:val="444F4E3F"/>
    <w:rsid w:val="4476F61A"/>
    <w:rsid w:val="44885A44"/>
    <w:rsid w:val="44A105CF"/>
    <w:rsid w:val="44B77226"/>
    <w:rsid w:val="44F09BF4"/>
    <w:rsid w:val="4519080D"/>
    <w:rsid w:val="451DAA05"/>
    <w:rsid w:val="453FA537"/>
    <w:rsid w:val="45675BB5"/>
    <w:rsid w:val="456F4BA4"/>
    <w:rsid w:val="4573C4D7"/>
    <w:rsid w:val="457F8354"/>
    <w:rsid w:val="4593FD26"/>
    <w:rsid w:val="45C1716B"/>
    <w:rsid w:val="45CE2F7C"/>
    <w:rsid w:val="45F03CE9"/>
    <w:rsid w:val="45F40627"/>
    <w:rsid w:val="45F46300"/>
    <w:rsid w:val="45F49654"/>
    <w:rsid w:val="45F76C85"/>
    <w:rsid w:val="45FF19E0"/>
    <w:rsid w:val="460ACD11"/>
    <w:rsid w:val="4639BB4E"/>
    <w:rsid w:val="4643E405"/>
    <w:rsid w:val="46920E6A"/>
    <w:rsid w:val="46AE5919"/>
    <w:rsid w:val="46B4D86E"/>
    <w:rsid w:val="46FAACBF"/>
    <w:rsid w:val="46FB4AC3"/>
    <w:rsid w:val="46FE3429"/>
    <w:rsid w:val="472C57AE"/>
    <w:rsid w:val="473D1E34"/>
    <w:rsid w:val="47521DED"/>
    <w:rsid w:val="47566D44"/>
    <w:rsid w:val="4763F851"/>
    <w:rsid w:val="47651883"/>
    <w:rsid w:val="4766CA4E"/>
    <w:rsid w:val="4768C1F0"/>
    <w:rsid w:val="4770F1EA"/>
    <w:rsid w:val="4773C3FC"/>
    <w:rsid w:val="47937D3F"/>
    <w:rsid w:val="47D284C8"/>
    <w:rsid w:val="47D6240C"/>
    <w:rsid w:val="47D8DDAD"/>
    <w:rsid w:val="47F719CF"/>
    <w:rsid w:val="4806337F"/>
    <w:rsid w:val="481D774C"/>
    <w:rsid w:val="48348916"/>
    <w:rsid w:val="48351955"/>
    <w:rsid w:val="488F6140"/>
    <w:rsid w:val="48902146"/>
    <w:rsid w:val="489FE6BA"/>
    <w:rsid w:val="48A246FA"/>
    <w:rsid w:val="48AC52C1"/>
    <w:rsid w:val="48E8A7B9"/>
    <w:rsid w:val="4909F9C3"/>
    <w:rsid w:val="490FC014"/>
    <w:rsid w:val="4915D950"/>
    <w:rsid w:val="49164AE8"/>
    <w:rsid w:val="491FC559"/>
    <w:rsid w:val="4924805E"/>
    <w:rsid w:val="492AD89F"/>
    <w:rsid w:val="4940876B"/>
    <w:rsid w:val="49467AAC"/>
    <w:rsid w:val="4970158D"/>
    <w:rsid w:val="497151CA"/>
    <w:rsid w:val="4973BA6E"/>
    <w:rsid w:val="49804FD1"/>
    <w:rsid w:val="49867210"/>
    <w:rsid w:val="49961EA3"/>
    <w:rsid w:val="4999300C"/>
    <w:rsid w:val="49A68622"/>
    <w:rsid w:val="49AC9E69"/>
    <w:rsid w:val="49AF762C"/>
    <w:rsid w:val="49B82265"/>
    <w:rsid w:val="49C23D64"/>
    <w:rsid w:val="4A10068A"/>
    <w:rsid w:val="4A2DD638"/>
    <w:rsid w:val="4A6C94ED"/>
    <w:rsid w:val="4A6D747B"/>
    <w:rsid w:val="4A87B200"/>
    <w:rsid w:val="4A9C5298"/>
    <w:rsid w:val="4AB5AE0A"/>
    <w:rsid w:val="4AD4A67A"/>
    <w:rsid w:val="4AF800A1"/>
    <w:rsid w:val="4AF8026C"/>
    <w:rsid w:val="4B0991C5"/>
    <w:rsid w:val="4B0A1ACA"/>
    <w:rsid w:val="4B160207"/>
    <w:rsid w:val="4B4B1BA6"/>
    <w:rsid w:val="4B781B0F"/>
    <w:rsid w:val="4B797828"/>
    <w:rsid w:val="4B80B3F8"/>
    <w:rsid w:val="4B8DA40C"/>
    <w:rsid w:val="4B8E3AA4"/>
    <w:rsid w:val="4B8E7F9D"/>
    <w:rsid w:val="4B8F6018"/>
    <w:rsid w:val="4B92C955"/>
    <w:rsid w:val="4BBF52F2"/>
    <w:rsid w:val="4BBFE135"/>
    <w:rsid w:val="4BCEB0AB"/>
    <w:rsid w:val="4C09ECCC"/>
    <w:rsid w:val="4C0FCC70"/>
    <w:rsid w:val="4C21976C"/>
    <w:rsid w:val="4C39E4F8"/>
    <w:rsid w:val="4C49C606"/>
    <w:rsid w:val="4C4ADFC1"/>
    <w:rsid w:val="4C4C3A93"/>
    <w:rsid w:val="4C4E2592"/>
    <w:rsid w:val="4C677A25"/>
    <w:rsid w:val="4C848F64"/>
    <w:rsid w:val="4C91243C"/>
    <w:rsid w:val="4C992CE5"/>
    <w:rsid w:val="4CA62AF2"/>
    <w:rsid w:val="4CC9B842"/>
    <w:rsid w:val="4CD884AC"/>
    <w:rsid w:val="4CDB9510"/>
    <w:rsid w:val="4CF2F2A8"/>
    <w:rsid w:val="4CF6BBC9"/>
    <w:rsid w:val="4D0BF3E8"/>
    <w:rsid w:val="4D0C6AFD"/>
    <w:rsid w:val="4D10DDDF"/>
    <w:rsid w:val="4D12E916"/>
    <w:rsid w:val="4D24FF92"/>
    <w:rsid w:val="4D3019D3"/>
    <w:rsid w:val="4D34B988"/>
    <w:rsid w:val="4D63D2CA"/>
    <w:rsid w:val="4D69CF14"/>
    <w:rsid w:val="4D70E3EF"/>
    <w:rsid w:val="4D825DEF"/>
    <w:rsid w:val="4D971A03"/>
    <w:rsid w:val="4DB3F065"/>
    <w:rsid w:val="4DBADAD5"/>
    <w:rsid w:val="4DBC69A1"/>
    <w:rsid w:val="4DD0DAB8"/>
    <w:rsid w:val="4DE19874"/>
    <w:rsid w:val="4DE949AE"/>
    <w:rsid w:val="4DEE1D7C"/>
    <w:rsid w:val="4DF43DF9"/>
    <w:rsid w:val="4DFA0236"/>
    <w:rsid w:val="4E3E61E0"/>
    <w:rsid w:val="4E405B94"/>
    <w:rsid w:val="4E467750"/>
    <w:rsid w:val="4E4B6DB6"/>
    <w:rsid w:val="4E4CC7C9"/>
    <w:rsid w:val="4E602314"/>
    <w:rsid w:val="4E766F92"/>
    <w:rsid w:val="4E7B3421"/>
    <w:rsid w:val="4E8FAE29"/>
    <w:rsid w:val="4E979588"/>
    <w:rsid w:val="4EB3C1C8"/>
    <w:rsid w:val="4EB5AE70"/>
    <w:rsid w:val="4EB6AEB5"/>
    <w:rsid w:val="4EE2F299"/>
    <w:rsid w:val="4EE3DEBA"/>
    <w:rsid w:val="4EEBFC15"/>
    <w:rsid w:val="4EF1F85C"/>
    <w:rsid w:val="4F024C20"/>
    <w:rsid w:val="4F03E7EE"/>
    <w:rsid w:val="4F13D461"/>
    <w:rsid w:val="4F2EB22A"/>
    <w:rsid w:val="4F47E0B5"/>
    <w:rsid w:val="4F4E9E06"/>
    <w:rsid w:val="4F4EB62B"/>
    <w:rsid w:val="4F5905AE"/>
    <w:rsid w:val="4F597DE7"/>
    <w:rsid w:val="4F600F69"/>
    <w:rsid w:val="4F692E0E"/>
    <w:rsid w:val="4F6BE94F"/>
    <w:rsid w:val="4F916402"/>
    <w:rsid w:val="4FA026BF"/>
    <w:rsid w:val="4FAEF987"/>
    <w:rsid w:val="4FCFE0A1"/>
    <w:rsid w:val="4FDB5826"/>
    <w:rsid w:val="4FE2A1E3"/>
    <w:rsid w:val="4FE88DC1"/>
    <w:rsid w:val="4FEE7981"/>
    <w:rsid w:val="501834B7"/>
    <w:rsid w:val="50471EB0"/>
    <w:rsid w:val="504BFB5C"/>
    <w:rsid w:val="50621285"/>
    <w:rsid w:val="506390C0"/>
    <w:rsid w:val="50ADD328"/>
    <w:rsid w:val="50B04429"/>
    <w:rsid w:val="50B90FA0"/>
    <w:rsid w:val="50C83E1D"/>
    <w:rsid w:val="50DDD07B"/>
    <w:rsid w:val="50FCBE38"/>
    <w:rsid w:val="510714F3"/>
    <w:rsid w:val="514745F3"/>
    <w:rsid w:val="51571D60"/>
    <w:rsid w:val="515E3AB8"/>
    <w:rsid w:val="51707997"/>
    <w:rsid w:val="51854844"/>
    <w:rsid w:val="519B594D"/>
    <w:rsid w:val="519C99B8"/>
    <w:rsid w:val="51A3B511"/>
    <w:rsid w:val="51B45F65"/>
    <w:rsid w:val="51B70886"/>
    <w:rsid w:val="51C4A3DE"/>
    <w:rsid w:val="51C92ABB"/>
    <w:rsid w:val="51E00D70"/>
    <w:rsid w:val="51FD3D5B"/>
    <w:rsid w:val="520363E6"/>
    <w:rsid w:val="52387727"/>
    <w:rsid w:val="52397132"/>
    <w:rsid w:val="524A7BDE"/>
    <w:rsid w:val="5268B0A0"/>
    <w:rsid w:val="526A786A"/>
    <w:rsid w:val="5281B16B"/>
    <w:rsid w:val="529555D1"/>
    <w:rsid w:val="5299F208"/>
    <w:rsid w:val="52AD0757"/>
    <w:rsid w:val="52B1CF30"/>
    <w:rsid w:val="52B59544"/>
    <w:rsid w:val="52BBFB3D"/>
    <w:rsid w:val="52CD5013"/>
    <w:rsid w:val="52CF5166"/>
    <w:rsid w:val="5307ED7B"/>
    <w:rsid w:val="531002D5"/>
    <w:rsid w:val="5317CA0B"/>
    <w:rsid w:val="53389506"/>
    <w:rsid w:val="534A1A62"/>
    <w:rsid w:val="53609EAF"/>
    <w:rsid w:val="536A7836"/>
    <w:rsid w:val="536F1DD3"/>
    <w:rsid w:val="5370A4F5"/>
    <w:rsid w:val="5377DC8D"/>
    <w:rsid w:val="539B8ACD"/>
    <w:rsid w:val="53AC2FF9"/>
    <w:rsid w:val="53ACC297"/>
    <w:rsid w:val="53B21830"/>
    <w:rsid w:val="53BDD3E8"/>
    <w:rsid w:val="53D5A007"/>
    <w:rsid w:val="53DEAE8B"/>
    <w:rsid w:val="53E3A351"/>
    <w:rsid w:val="53E8C596"/>
    <w:rsid w:val="53EBE11E"/>
    <w:rsid w:val="53F3910A"/>
    <w:rsid w:val="53F510E0"/>
    <w:rsid w:val="53F9FCA7"/>
    <w:rsid w:val="53FD940F"/>
    <w:rsid w:val="541AAEA5"/>
    <w:rsid w:val="541E6891"/>
    <w:rsid w:val="543E0C56"/>
    <w:rsid w:val="545DD6C6"/>
    <w:rsid w:val="54603A11"/>
    <w:rsid w:val="54684A84"/>
    <w:rsid w:val="546C180A"/>
    <w:rsid w:val="549C3ECA"/>
    <w:rsid w:val="54AA638C"/>
    <w:rsid w:val="54AA93CA"/>
    <w:rsid w:val="54BA32B7"/>
    <w:rsid w:val="54F0266B"/>
    <w:rsid w:val="5507B145"/>
    <w:rsid w:val="55113CA5"/>
    <w:rsid w:val="5516A6E1"/>
    <w:rsid w:val="55201EDA"/>
    <w:rsid w:val="5553FD47"/>
    <w:rsid w:val="555FFF77"/>
    <w:rsid w:val="557A8BAD"/>
    <w:rsid w:val="558965D5"/>
    <w:rsid w:val="558E9C2B"/>
    <w:rsid w:val="559104AC"/>
    <w:rsid w:val="55BC82A0"/>
    <w:rsid w:val="55C2DCD8"/>
    <w:rsid w:val="55CC1A62"/>
    <w:rsid w:val="560E702A"/>
    <w:rsid w:val="5611BDEE"/>
    <w:rsid w:val="5615586D"/>
    <w:rsid w:val="562015C4"/>
    <w:rsid w:val="565A983B"/>
    <w:rsid w:val="567ED7FE"/>
    <w:rsid w:val="56801A8C"/>
    <w:rsid w:val="5684F793"/>
    <w:rsid w:val="569C6E28"/>
    <w:rsid w:val="56A59DFA"/>
    <w:rsid w:val="56C5016E"/>
    <w:rsid w:val="56E3BD32"/>
    <w:rsid w:val="56EE52EA"/>
    <w:rsid w:val="571A65A4"/>
    <w:rsid w:val="573D9A61"/>
    <w:rsid w:val="5745CD98"/>
    <w:rsid w:val="5752F144"/>
    <w:rsid w:val="5773A132"/>
    <w:rsid w:val="57853799"/>
    <w:rsid w:val="579A49E7"/>
    <w:rsid w:val="57A4AB76"/>
    <w:rsid w:val="57BD141A"/>
    <w:rsid w:val="57CA639B"/>
    <w:rsid w:val="57CE85C1"/>
    <w:rsid w:val="57E2E2AD"/>
    <w:rsid w:val="580C76B4"/>
    <w:rsid w:val="58155AC4"/>
    <w:rsid w:val="581D495A"/>
    <w:rsid w:val="582DD18C"/>
    <w:rsid w:val="583E5E68"/>
    <w:rsid w:val="58576F2D"/>
    <w:rsid w:val="585C909F"/>
    <w:rsid w:val="587538A4"/>
    <w:rsid w:val="5879AF17"/>
    <w:rsid w:val="58829C81"/>
    <w:rsid w:val="5884865F"/>
    <w:rsid w:val="588B18A3"/>
    <w:rsid w:val="5890FFA9"/>
    <w:rsid w:val="589D20FA"/>
    <w:rsid w:val="589FFDB0"/>
    <w:rsid w:val="58C09317"/>
    <w:rsid w:val="58EFC9B5"/>
    <w:rsid w:val="58FDED1A"/>
    <w:rsid w:val="5903E095"/>
    <w:rsid w:val="592CB5CF"/>
    <w:rsid w:val="594D52EF"/>
    <w:rsid w:val="595052F9"/>
    <w:rsid w:val="5959D359"/>
    <w:rsid w:val="597AB0CF"/>
    <w:rsid w:val="597C751F"/>
    <w:rsid w:val="597D0D9B"/>
    <w:rsid w:val="59BFC633"/>
    <w:rsid w:val="59C0E93B"/>
    <w:rsid w:val="59E19691"/>
    <w:rsid w:val="59F17E1C"/>
    <w:rsid w:val="5A04624D"/>
    <w:rsid w:val="5A06C83B"/>
    <w:rsid w:val="5A1ADF7F"/>
    <w:rsid w:val="5A292D75"/>
    <w:rsid w:val="5A3ADC5F"/>
    <w:rsid w:val="5A6093D4"/>
    <w:rsid w:val="5A6B541C"/>
    <w:rsid w:val="5A6BD974"/>
    <w:rsid w:val="5A7BE7B4"/>
    <w:rsid w:val="5A8E55AD"/>
    <w:rsid w:val="5A901BC5"/>
    <w:rsid w:val="5A958F0A"/>
    <w:rsid w:val="5A9D6472"/>
    <w:rsid w:val="5AACA8F3"/>
    <w:rsid w:val="5AB199B1"/>
    <w:rsid w:val="5AC323C2"/>
    <w:rsid w:val="5AD98C8D"/>
    <w:rsid w:val="5AD9FD9D"/>
    <w:rsid w:val="5AFCE014"/>
    <w:rsid w:val="5AFDA84A"/>
    <w:rsid w:val="5B1C129B"/>
    <w:rsid w:val="5B2350B9"/>
    <w:rsid w:val="5B340084"/>
    <w:rsid w:val="5B34D8EF"/>
    <w:rsid w:val="5B358710"/>
    <w:rsid w:val="5B4BE9B7"/>
    <w:rsid w:val="5B535565"/>
    <w:rsid w:val="5B65F343"/>
    <w:rsid w:val="5B907B1D"/>
    <w:rsid w:val="5B91B98F"/>
    <w:rsid w:val="5B9CFC01"/>
    <w:rsid w:val="5BA0CEA5"/>
    <w:rsid w:val="5BAB1DD8"/>
    <w:rsid w:val="5BBD9834"/>
    <w:rsid w:val="5BBDE750"/>
    <w:rsid w:val="5BC3FE50"/>
    <w:rsid w:val="5BD093BE"/>
    <w:rsid w:val="5BD7F0D3"/>
    <w:rsid w:val="5BF01629"/>
    <w:rsid w:val="5BF1C9AE"/>
    <w:rsid w:val="5C077616"/>
    <w:rsid w:val="5C12FE84"/>
    <w:rsid w:val="5C20B8DF"/>
    <w:rsid w:val="5C35508A"/>
    <w:rsid w:val="5C38FD75"/>
    <w:rsid w:val="5C67A1A6"/>
    <w:rsid w:val="5C9693F5"/>
    <w:rsid w:val="5CBC4178"/>
    <w:rsid w:val="5CEBF4D8"/>
    <w:rsid w:val="5D08809D"/>
    <w:rsid w:val="5D0AEFD3"/>
    <w:rsid w:val="5D0C9C25"/>
    <w:rsid w:val="5D183A69"/>
    <w:rsid w:val="5D42789A"/>
    <w:rsid w:val="5D45F438"/>
    <w:rsid w:val="5D4A73B8"/>
    <w:rsid w:val="5D60CE37"/>
    <w:rsid w:val="5D62AC1C"/>
    <w:rsid w:val="5D991A6F"/>
    <w:rsid w:val="5D9DB5A7"/>
    <w:rsid w:val="5D9E1615"/>
    <w:rsid w:val="5DA7A81B"/>
    <w:rsid w:val="5DCA6302"/>
    <w:rsid w:val="5DF1CC7B"/>
    <w:rsid w:val="5E0F8955"/>
    <w:rsid w:val="5E19A634"/>
    <w:rsid w:val="5E19AB96"/>
    <w:rsid w:val="5E2F9EF7"/>
    <w:rsid w:val="5E45A62A"/>
    <w:rsid w:val="5E6DA747"/>
    <w:rsid w:val="5E79EB49"/>
    <w:rsid w:val="5E9CDCA0"/>
    <w:rsid w:val="5E9F545D"/>
    <w:rsid w:val="5EA3A45F"/>
    <w:rsid w:val="5EAA4DC1"/>
    <w:rsid w:val="5EB31CB9"/>
    <w:rsid w:val="5EB529E8"/>
    <w:rsid w:val="5F07CFD9"/>
    <w:rsid w:val="5F257A0A"/>
    <w:rsid w:val="5F29DA8D"/>
    <w:rsid w:val="5F3153C0"/>
    <w:rsid w:val="5F3447D8"/>
    <w:rsid w:val="5F4B5552"/>
    <w:rsid w:val="5F4D0FDC"/>
    <w:rsid w:val="5F515444"/>
    <w:rsid w:val="5FAA4309"/>
    <w:rsid w:val="5FAD84F0"/>
    <w:rsid w:val="5FC227B4"/>
    <w:rsid w:val="5FD73CCD"/>
    <w:rsid w:val="5FFA971D"/>
    <w:rsid w:val="60092514"/>
    <w:rsid w:val="600C885A"/>
    <w:rsid w:val="602C087F"/>
    <w:rsid w:val="602EF01C"/>
    <w:rsid w:val="60312099"/>
    <w:rsid w:val="603CB0B4"/>
    <w:rsid w:val="60430D44"/>
    <w:rsid w:val="605AC402"/>
    <w:rsid w:val="606481F5"/>
    <w:rsid w:val="6076327E"/>
    <w:rsid w:val="607646BE"/>
    <w:rsid w:val="6087112F"/>
    <w:rsid w:val="608A7758"/>
    <w:rsid w:val="60959789"/>
    <w:rsid w:val="60AB1FC7"/>
    <w:rsid w:val="60B4766A"/>
    <w:rsid w:val="60B97264"/>
    <w:rsid w:val="60CE1F14"/>
    <w:rsid w:val="60D5E535"/>
    <w:rsid w:val="60E174FB"/>
    <w:rsid w:val="60FCAEF5"/>
    <w:rsid w:val="6102DB0F"/>
    <w:rsid w:val="610DEE5D"/>
    <w:rsid w:val="611C3BB8"/>
    <w:rsid w:val="611E975C"/>
    <w:rsid w:val="6123AFB3"/>
    <w:rsid w:val="6132BA3A"/>
    <w:rsid w:val="613558E0"/>
    <w:rsid w:val="6136539A"/>
    <w:rsid w:val="616CF23B"/>
    <w:rsid w:val="61B1128F"/>
    <w:rsid w:val="61E66B4D"/>
    <w:rsid w:val="61F550CB"/>
    <w:rsid w:val="6211E4EE"/>
    <w:rsid w:val="6220941B"/>
    <w:rsid w:val="622B205E"/>
    <w:rsid w:val="622DC91F"/>
    <w:rsid w:val="625BEC52"/>
    <w:rsid w:val="6267E193"/>
    <w:rsid w:val="626E4F4D"/>
    <w:rsid w:val="6282E8A5"/>
    <w:rsid w:val="62AAA676"/>
    <w:rsid w:val="62AF9E81"/>
    <w:rsid w:val="62BB4AD0"/>
    <w:rsid w:val="62D59CB1"/>
    <w:rsid w:val="62E189BC"/>
    <w:rsid w:val="630271B7"/>
    <w:rsid w:val="630737B0"/>
    <w:rsid w:val="63328639"/>
    <w:rsid w:val="6338AB44"/>
    <w:rsid w:val="6344AAEC"/>
    <w:rsid w:val="6372FF7E"/>
    <w:rsid w:val="637CDB6E"/>
    <w:rsid w:val="63EFB64B"/>
    <w:rsid w:val="6437C7DA"/>
    <w:rsid w:val="643F3AB5"/>
    <w:rsid w:val="643FC047"/>
    <w:rsid w:val="644A2CD0"/>
    <w:rsid w:val="64797A5A"/>
    <w:rsid w:val="647CB97F"/>
    <w:rsid w:val="648190CD"/>
    <w:rsid w:val="648D579A"/>
    <w:rsid w:val="649F7FFA"/>
    <w:rsid w:val="64BCBC54"/>
    <w:rsid w:val="64BE6D74"/>
    <w:rsid w:val="64C3F6C3"/>
    <w:rsid w:val="64DEF3FF"/>
    <w:rsid w:val="64FFED5B"/>
    <w:rsid w:val="6518D6D4"/>
    <w:rsid w:val="652C9C9C"/>
    <w:rsid w:val="653AB195"/>
    <w:rsid w:val="6541B6CE"/>
    <w:rsid w:val="6550FB4F"/>
    <w:rsid w:val="6556F7C6"/>
    <w:rsid w:val="65839188"/>
    <w:rsid w:val="659D95C2"/>
    <w:rsid w:val="65B027A6"/>
    <w:rsid w:val="65B5D0AB"/>
    <w:rsid w:val="65BA5E0A"/>
    <w:rsid w:val="65D8713D"/>
    <w:rsid w:val="65F58856"/>
    <w:rsid w:val="660CE01C"/>
    <w:rsid w:val="6632200A"/>
    <w:rsid w:val="664A3080"/>
    <w:rsid w:val="664FF663"/>
    <w:rsid w:val="6655B130"/>
    <w:rsid w:val="6663761B"/>
    <w:rsid w:val="666B2E5F"/>
    <w:rsid w:val="669553CA"/>
    <w:rsid w:val="669E63C8"/>
    <w:rsid w:val="66AE2BDD"/>
    <w:rsid w:val="66C308EC"/>
    <w:rsid w:val="66CA2BD2"/>
    <w:rsid w:val="66DB899B"/>
    <w:rsid w:val="66E00F8F"/>
    <w:rsid w:val="66EF68F8"/>
    <w:rsid w:val="66FBCA1C"/>
    <w:rsid w:val="670F4FDE"/>
    <w:rsid w:val="6725442A"/>
    <w:rsid w:val="672D8BBD"/>
    <w:rsid w:val="6738850A"/>
    <w:rsid w:val="6756739E"/>
    <w:rsid w:val="677BE785"/>
    <w:rsid w:val="678A618C"/>
    <w:rsid w:val="678EAD7F"/>
    <w:rsid w:val="6790F267"/>
    <w:rsid w:val="679657C8"/>
    <w:rsid w:val="67A12816"/>
    <w:rsid w:val="67B751D3"/>
    <w:rsid w:val="67BFBD54"/>
    <w:rsid w:val="67E622F8"/>
    <w:rsid w:val="67F88B67"/>
    <w:rsid w:val="684CD310"/>
    <w:rsid w:val="6850EDDD"/>
    <w:rsid w:val="6859566F"/>
    <w:rsid w:val="686BE63F"/>
    <w:rsid w:val="687A7F72"/>
    <w:rsid w:val="688C2917"/>
    <w:rsid w:val="688E8240"/>
    <w:rsid w:val="688EF01E"/>
    <w:rsid w:val="689C87DF"/>
    <w:rsid w:val="68A1CB94"/>
    <w:rsid w:val="68A66DA3"/>
    <w:rsid w:val="68BBA24D"/>
    <w:rsid w:val="68BDE532"/>
    <w:rsid w:val="68C6AB60"/>
    <w:rsid w:val="68C9294D"/>
    <w:rsid w:val="6909F30D"/>
    <w:rsid w:val="691E1F9D"/>
    <w:rsid w:val="69370E84"/>
    <w:rsid w:val="693A2F77"/>
    <w:rsid w:val="6941D9EB"/>
    <w:rsid w:val="694252F0"/>
    <w:rsid w:val="69A30C8A"/>
    <w:rsid w:val="69B16453"/>
    <w:rsid w:val="69C3A234"/>
    <w:rsid w:val="69D35870"/>
    <w:rsid w:val="69E1DC5B"/>
    <w:rsid w:val="69FE6391"/>
    <w:rsid w:val="6A1CC1A3"/>
    <w:rsid w:val="6A28E7F8"/>
    <w:rsid w:val="6A2E3AC5"/>
    <w:rsid w:val="6A436C46"/>
    <w:rsid w:val="6A499493"/>
    <w:rsid w:val="6A5A8E67"/>
    <w:rsid w:val="6ABA091F"/>
    <w:rsid w:val="6AC390DF"/>
    <w:rsid w:val="6ACDA311"/>
    <w:rsid w:val="6ADBEB14"/>
    <w:rsid w:val="6AF6BE12"/>
    <w:rsid w:val="6B1807AA"/>
    <w:rsid w:val="6B1CFA70"/>
    <w:rsid w:val="6B205FF6"/>
    <w:rsid w:val="6B214DA3"/>
    <w:rsid w:val="6B2258D7"/>
    <w:rsid w:val="6B2F8927"/>
    <w:rsid w:val="6B316EEC"/>
    <w:rsid w:val="6B35ABD7"/>
    <w:rsid w:val="6B387DED"/>
    <w:rsid w:val="6B38CF92"/>
    <w:rsid w:val="6B52F941"/>
    <w:rsid w:val="6B5A545C"/>
    <w:rsid w:val="6B6CEB1A"/>
    <w:rsid w:val="6B7ADC95"/>
    <w:rsid w:val="6B805FEE"/>
    <w:rsid w:val="6B9ED777"/>
    <w:rsid w:val="6BBF60A6"/>
    <w:rsid w:val="6BCD5F73"/>
    <w:rsid w:val="6BD62444"/>
    <w:rsid w:val="6BE739DC"/>
    <w:rsid w:val="6BFDBE6D"/>
    <w:rsid w:val="6C0AF4DB"/>
    <w:rsid w:val="6C149D77"/>
    <w:rsid w:val="6C22AE09"/>
    <w:rsid w:val="6C2DD76E"/>
    <w:rsid w:val="6C42FDF4"/>
    <w:rsid w:val="6C46201C"/>
    <w:rsid w:val="6C59FAA4"/>
    <w:rsid w:val="6C8A32BA"/>
    <w:rsid w:val="6C8EF7C7"/>
    <w:rsid w:val="6C9A31BD"/>
    <w:rsid w:val="6CB91420"/>
    <w:rsid w:val="6CBC7403"/>
    <w:rsid w:val="6CC36AD7"/>
    <w:rsid w:val="6CCE6409"/>
    <w:rsid w:val="6CDBDC63"/>
    <w:rsid w:val="6CF7C00E"/>
    <w:rsid w:val="6D01ECFD"/>
    <w:rsid w:val="6D168539"/>
    <w:rsid w:val="6D1AD2F5"/>
    <w:rsid w:val="6D33CFE8"/>
    <w:rsid w:val="6D3E4896"/>
    <w:rsid w:val="6D76BE53"/>
    <w:rsid w:val="6D87CFB9"/>
    <w:rsid w:val="6D8896F2"/>
    <w:rsid w:val="6D9C79A7"/>
    <w:rsid w:val="6DA69607"/>
    <w:rsid w:val="6DDC880E"/>
    <w:rsid w:val="6DEB2F10"/>
    <w:rsid w:val="6DFCD234"/>
    <w:rsid w:val="6E0642A3"/>
    <w:rsid w:val="6E22B773"/>
    <w:rsid w:val="6E2DE422"/>
    <w:rsid w:val="6E480B8A"/>
    <w:rsid w:val="6E4D9362"/>
    <w:rsid w:val="6E62DA86"/>
    <w:rsid w:val="6E84D1AB"/>
    <w:rsid w:val="6E9A6958"/>
    <w:rsid w:val="6EA1DC05"/>
    <w:rsid w:val="6EA59719"/>
    <w:rsid w:val="6EAB0CBB"/>
    <w:rsid w:val="6EBD9EB3"/>
    <w:rsid w:val="6EBD9EC9"/>
    <w:rsid w:val="6EC5661B"/>
    <w:rsid w:val="6EC9899E"/>
    <w:rsid w:val="6EF544AB"/>
    <w:rsid w:val="6F008D3F"/>
    <w:rsid w:val="6F010208"/>
    <w:rsid w:val="6F13BE98"/>
    <w:rsid w:val="6F3CEE9D"/>
    <w:rsid w:val="6F639A9A"/>
    <w:rsid w:val="6F6DE6C0"/>
    <w:rsid w:val="6F736355"/>
    <w:rsid w:val="6F846EB9"/>
    <w:rsid w:val="6F8ED699"/>
    <w:rsid w:val="6F8F5667"/>
    <w:rsid w:val="6F903465"/>
    <w:rsid w:val="6F969674"/>
    <w:rsid w:val="6FA2DBA8"/>
    <w:rsid w:val="6FAD0DA3"/>
    <w:rsid w:val="6FBD4BA8"/>
    <w:rsid w:val="6FCE291F"/>
    <w:rsid w:val="6FD20760"/>
    <w:rsid w:val="6FD4285D"/>
    <w:rsid w:val="6FEBDC51"/>
    <w:rsid w:val="700CBFAA"/>
    <w:rsid w:val="70141A22"/>
    <w:rsid w:val="7019DC5F"/>
    <w:rsid w:val="70213DC2"/>
    <w:rsid w:val="7021F0B1"/>
    <w:rsid w:val="702B3748"/>
    <w:rsid w:val="7030A06F"/>
    <w:rsid w:val="703151D1"/>
    <w:rsid w:val="7045A484"/>
    <w:rsid w:val="704CDE30"/>
    <w:rsid w:val="70585AE1"/>
    <w:rsid w:val="705BEBC9"/>
    <w:rsid w:val="7070DA67"/>
    <w:rsid w:val="70771599"/>
    <w:rsid w:val="707CB35D"/>
    <w:rsid w:val="7099CA1A"/>
    <w:rsid w:val="70A2D24C"/>
    <w:rsid w:val="70BA8F70"/>
    <w:rsid w:val="70D39CA3"/>
    <w:rsid w:val="710CD058"/>
    <w:rsid w:val="71249756"/>
    <w:rsid w:val="7126C7DF"/>
    <w:rsid w:val="71286AC8"/>
    <w:rsid w:val="712B1DAF"/>
    <w:rsid w:val="713EAA5A"/>
    <w:rsid w:val="71676C13"/>
    <w:rsid w:val="717008F6"/>
    <w:rsid w:val="718E516A"/>
    <w:rsid w:val="71929154"/>
    <w:rsid w:val="71AE1A09"/>
    <w:rsid w:val="71B5DB1B"/>
    <w:rsid w:val="71CDBC3A"/>
    <w:rsid w:val="71E7CD2C"/>
    <w:rsid w:val="7224A28B"/>
    <w:rsid w:val="7242BB5F"/>
    <w:rsid w:val="7248EC33"/>
    <w:rsid w:val="72726E43"/>
    <w:rsid w:val="728A73DA"/>
    <w:rsid w:val="728D4FC9"/>
    <w:rsid w:val="72D425B3"/>
    <w:rsid w:val="72D456E2"/>
    <w:rsid w:val="72DCF874"/>
    <w:rsid w:val="72F59B54"/>
    <w:rsid w:val="72F70FD8"/>
    <w:rsid w:val="731BF434"/>
    <w:rsid w:val="73263407"/>
    <w:rsid w:val="732C7101"/>
    <w:rsid w:val="73543DC8"/>
    <w:rsid w:val="73631BC0"/>
    <w:rsid w:val="737CBD29"/>
    <w:rsid w:val="739C1E7F"/>
    <w:rsid w:val="73B069FF"/>
    <w:rsid w:val="73D33DFC"/>
    <w:rsid w:val="73D5B29E"/>
    <w:rsid w:val="73E08B48"/>
    <w:rsid w:val="74157ADC"/>
    <w:rsid w:val="742128CB"/>
    <w:rsid w:val="7427A468"/>
    <w:rsid w:val="744155C8"/>
    <w:rsid w:val="74612832"/>
    <w:rsid w:val="749AB154"/>
    <w:rsid w:val="749FCC23"/>
    <w:rsid w:val="74B3A6F4"/>
    <w:rsid w:val="74BB13FC"/>
    <w:rsid w:val="74D89E3D"/>
    <w:rsid w:val="74DEBCA7"/>
    <w:rsid w:val="74F5CB18"/>
    <w:rsid w:val="75015C31"/>
    <w:rsid w:val="750205A8"/>
    <w:rsid w:val="752942F0"/>
    <w:rsid w:val="752C344E"/>
    <w:rsid w:val="754C3A60"/>
    <w:rsid w:val="7551FE21"/>
    <w:rsid w:val="75557377"/>
    <w:rsid w:val="757F62E4"/>
    <w:rsid w:val="758615AD"/>
    <w:rsid w:val="758E473D"/>
    <w:rsid w:val="7590EEA0"/>
    <w:rsid w:val="7593D276"/>
    <w:rsid w:val="75BCD6A9"/>
    <w:rsid w:val="75BDD816"/>
    <w:rsid w:val="75BE20B9"/>
    <w:rsid w:val="75CA0222"/>
    <w:rsid w:val="75D033D8"/>
    <w:rsid w:val="75F215A5"/>
    <w:rsid w:val="75F340FE"/>
    <w:rsid w:val="75F5263E"/>
    <w:rsid w:val="75FA7402"/>
    <w:rsid w:val="760BD3D2"/>
    <w:rsid w:val="760BFE50"/>
    <w:rsid w:val="76238D4B"/>
    <w:rsid w:val="7662C7A9"/>
    <w:rsid w:val="768072C3"/>
    <w:rsid w:val="7682E69E"/>
    <w:rsid w:val="768FB7E7"/>
    <w:rsid w:val="769693F8"/>
    <w:rsid w:val="76A63AE7"/>
    <w:rsid w:val="76A9CA2B"/>
    <w:rsid w:val="76B772D2"/>
    <w:rsid w:val="76BBAFBC"/>
    <w:rsid w:val="76BC6533"/>
    <w:rsid w:val="76D5A3F5"/>
    <w:rsid w:val="76D98E0F"/>
    <w:rsid w:val="76E11FCE"/>
    <w:rsid w:val="76F19B9C"/>
    <w:rsid w:val="76F67860"/>
    <w:rsid w:val="77030652"/>
    <w:rsid w:val="772D990F"/>
    <w:rsid w:val="773E3D33"/>
    <w:rsid w:val="77741274"/>
    <w:rsid w:val="7791DE7E"/>
    <w:rsid w:val="77AFED9F"/>
    <w:rsid w:val="77C0AFE0"/>
    <w:rsid w:val="77C267D5"/>
    <w:rsid w:val="77C415F1"/>
    <w:rsid w:val="77CFCCBE"/>
    <w:rsid w:val="780847E6"/>
    <w:rsid w:val="781DC983"/>
    <w:rsid w:val="7828E355"/>
    <w:rsid w:val="7832BBD7"/>
    <w:rsid w:val="783451AE"/>
    <w:rsid w:val="78455D80"/>
    <w:rsid w:val="785F70BC"/>
    <w:rsid w:val="78664A14"/>
    <w:rsid w:val="7868497C"/>
    <w:rsid w:val="786F52B0"/>
    <w:rsid w:val="787614A2"/>
    <w:rsid w:val="78BE0CBB"/>
    <w:rsid w:val="78C6578B"/>
    <w:rsid w:val="78D6A7D2"/>
    <w:rsid w:val="78D904A7"/>
    <w:rsid w:val="79088A1C"/>
    <w:rsid w:val="792BFCEA"/>
    <w:rsid w:val="793D18B6"/>
    <w:rsid w:val="79420620"/>
    <w:rsid w:val="7946B217"/>
    <w:rsid w:val="7990CC65"/>
    <w:rsid w:val="79922072"/>
    <w:rsid w:val="79B8D052"/>
    <w:rsid w:val="79BD2830"/>
    <w:rsid w:val="79FCC582"/>
    <w:rsid w:val="79FE266D"/>
    <w:rsid w:val="7A03D5B2"/>
    <w:rsid w:val="7A46075B"/>
    <w:rsid w:val="7A51BF65"/>
    <w:rsid w:val="7A5771C3"/>
    <w:rsid w:val="7A643D4C"/>
    <w:rsid w:val="7A708A03"/>
    <w:rsid w:val="7AAF8638"/>
    <w:rsid w:val="7AB0113A"/>
    <w:rsid w:val="7AB24109"/>
    <w:rsid w:val="7AC56C40"/>
    <w:rsid w:val="7AD7E518"/>
    <w:rsid w:val="7AD84F87"/>
    <w:rsid w:val="7AFD57D2"/>
    <w:rsid w:val="7B20126C"/>
    <w:rsid w:val="7B2A500E"/>
    <w:rsid w:val="7B56944C"/>
    <w:rsid w:val="7B70E2BE"/>
    <w:rsid w:val="7B79E2A7"/>
    <w:rsid w:val="7B8001B0"/>
    <w:rsid w:val="7B965311"/>
    <w:rsid w:val="7B98F51B"/>
    <w:rsid w:val="7BA0A21B"/>
    <w:rsid w:val="7BA7D2FA"/>
    <w:rsid w:val="7BC1A266"/>
    <w:rsid w:val="7BCA13BC"/>
    <w:rsid w:val="7BCA6FE3"/>
    <w:rsid w:val="7BCB1888"/>
    <w:rsid w:val="7BF824CC"/>
    <w:rsid w:val="7C006E71"/>
    <w:rsid w:val="7C052F9D"/>
    <w:rsid w:val="7C25ADF1"/>
    <w:rsid w:val="7C4D70BD"/>
    <w:rsid w:val="7C575F9A"/>
    <w:rsid w:val="7C5B5973"/>
    <w:rsid w:val="7C6FDD40"/>
    <w:rsid w:val="7CA3A1BF"/>
    <w:rsid w:val="7CF3124A"/>
    <w:rsid w:val="7D04618C"/>
    <w:rsid w:val="7D1C9ADD"/>
    <w:rsid w:val="7D1CB49D"/>
    <w:rsid w:val="7D237642"/>
    <w:rsid w:val="7D25EBDC"/>
    <w:rsid w:val="7D37C33D"/>
    <w:rsid w:val="7D3A7CBD"/>
    <w:rsid w:val="7D4792F7"/>
    <w:rsid w:val="7D71EFC4"/>
    <w:rsid w:val="7D9A04E1"/>
    <w:rsid w:val="7DA1400E"/>
    <w:rsid w:val="7DB13C98"/>
    <w:rsid w:val="7DB95889"/>
    <w:rsid w:val="7DCA365F"/>
    <w:rsid w:val="7E03AFB8"/>
    <w:rsid w:val="7E349AB3"/>
    <w:rsid w:val="7E42C9A8"/>
    <w:rsid w:val="7E486591"/>
    <w:rsid w:val="7E5CF344"/>
    <w:rsid w:val="7E6F6DE7"/>
    <w:rsid w:val="7E7C1BE0"/>
    <w:rsid w:val="7EAD4589"/>
    <w:rsid w:val="7EBA1F97"/>
    <w:rsid w:val="7ED605BA"/>
    <w:rsid w:val="7EE7B71F"/>
    <w:rsid w:val="7EF2E4AC"/>
    <w:rsid w:val="7EF48C33"/>
    <w:rsid w:val="7EF7472D"/>
    <w:rsid w:val="7F22A9C5"/>
    <w:rsid w:val="7F24625B"/>
    <w:rsid w:val="7F2526E2"/>
    <w:rsid w:val="7F27BFAE"/>
    <w:rsid w:val="7F3AA332"/>
    <w:rsid w:val="7F4FD7A5"/>
    <w:rsid w:val="7F63807B"/>
    <w:rsid w:val="7F702656"/>
    <w:rsid w:val="7F7C7955"/>
    <w:rsid w:val="7F8409C3"/>
    <w:rsid w:val="7F885489"/>
    <w:rsid w:val="7F89ACDE"/>
    <w:rsid w:val="7FCB85BA"/>
    <w:rsid w:val="7FD8764E"/>
    <w:rsid w:val="7FF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B12D"/>
  <w15:chartTrackingRefBased/>
  <w15:docId w15:val="{C0FD1726-B6D9-4CB8-8713-02D606FC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89"/>
    <w:pPr>
      <w:spacing w:before="120" w:after="120"/>
    </w:pPr>
  </w:style>
  <w:style w:type="paragraph" w:styleId="Rubrik1">
    <w:name w:val="heading 1"/>
    <w:basedOn w:val="Normal"/>
    <w:next w:val="Normal"/>
    <w:link w:val="Rubrik1Char"/>
    <w:autoRedefine/>
    <w:uiPriority w:val="99"/>
    <w:qFormat/>
    <w:rsid w:val="005B0EA9"/>
    <w:pPr>
      <w:keepNext/>
      <w:numPr>
        <w:numId w:val="4"/>
      </w:numPr>
      <w:spacing w:before="360" w:after="200" w:line="240" w:lineRule="auto"/>
      <w:ind w:left="567" w:hanging="567"/>
      <w:outlineLvl w:val="0"/>
    </w:pPr>
    <w:rPr>
      <w:rFonts w:asciiTheme="majorHAnsi" w:eastAsia="Times New Roman" w:hAnsiTheme="majorHAnsi" w:cstheme="majorHAnsi"/>
      <w:b/>
      <w:bCs/>
      <w:color w:val="1F4E79" w:themeColor="accent1" w:themeShade="80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F337A2"/>
    <w:pPr>
      <w:numPr>
        <w:ilvl w:val="1"/>
        <w:numId w:val="4"/>
      </w:numPr>
      <w:spacing w:before="40"/>
      <w:ind w:left="578" w:hanging="578"/>
      <w:outlineLvl w:val="1"/>
    </w:p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F1D4B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1D4B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1D4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qFormat/>
    <w:rsid w:val="002F1D4B"/>
    <w:pPr>
      <w:numPr>
        <w:ilvl w:val="5"/>
        <w:numId w:val="4"/>
      </w:numPr>
      <w:spacing w:after="0" w:line="240" w:lineRule="auto"/>
      <w:outlineLvl w:val="5"/>
    </w:pPr>
    <w:rPr>
      <w:rFonts w:ascii="Arial" w:eastAsia="Times New Roman" w:hAnsi="Arial" w:cs="Times New Roman"/>
      <w:i/>
      <w:szCs w:val="20"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2F1D4B"/>
    <w:pPr>
      <w:numPr>
        <w:ilvl w:val="6"/>
        <w:numId w:val="4"/>
      </w:numPr>
      <w:spacing w:after="0" w:line="240" w:lineRule="auto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2F1D4B"/>
    <w:pPr>
      <w:numPr>
        <w:ilvl w:val="7"/>
        <w:numId w:val="4"/>
      </w:numPr>
      <w:spacing w:after="0" w:line="240" w:lineRule="auto"/>
      <w:outlineLvl w:val="7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2F1D4B"/>
    <w:pPr>
      <w:numPr>
        <w:ilvl w:val="8"/>
        <w:numId w:val="4"/>
      </w:numPr>
      <w:spacing w:after="0" w:line="240" w:lineRule="auto"/>
      <w:outlineLvl w:val="8"/>
    </w:pPr>
    <w:rPr>
      <w:rFonts w:ascii="Helvetica" w:eastAsia="Times New Roman" w:hAnsi="Helvetica" w:cs="Times New Roman"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5B0EA9"/>
    <w:rPr>
      <w:rFonts w:asciiTheme="majorHAnsi" w:eastAsia="Times New Roman" w:hAnsiTheme="majorHAnsi" w:cstheme="majorHAnsi"/>
      <w:b/>
      <w:bCs/>
      <w:color w:val="1F4E79" w:themeColor="accent1" w:themeShade="80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870AF"/>
  </w:style>
  <w:style w:type="character" w:customStyle="1" w:styleId="Rubrik3Char">
    <w:name w:val="Rubrik 3 Char"/>
    <w:basedOn w:val="Standardstycketeckensnitt"/>
    <w:link w:val="Rubrik3"/>
    <w:uiPriority w:val="9"/>
    <w:rsid w:val="002F1D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1D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1D4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rsid w:val="002F1D4B"/>
    <w:rPr>
      <w:rFonts w:ascii="Arial" w:eastAsia="Times New Roman" w:hAnsi="Arial" w:cs="Times New Roman"/>
      <w:i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rsid w:val="002F1D4B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2F1D4B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2F1D4B"/>
    <w:rPr>
      <w:rFonts w:ascii="Helvetica" w:eastAsia="Times New Roman" w:hAnsi="Helvetica" w:cs="Times New Roman"/>
      <w:i/>
      <w:sz w:val="18"/>
      <w:szCs w:val="20"/>
      <w:lang w:eastAsia="sv-SE"/>
    </w:rPr>
  </w:style>
  <w:style w:type="paragraph" w:styleId="Liststycke">
    <w:name w:val="List Paragraph"/>
    <w:basedOn w:val="Normal"/>
    <w:autoRedefine/>
    <w:uiPriority w:val="34"/>
    <w:qFormat/>
    <w:rsid w:val="006F51F8"/>
    <w:pPr>
      <w:ind w:left="1434" w:hanging="357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A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5FFB"/>
  </w:style>
  <w:style w:type="paragraph" w:styleId="Sidfot">
    <w:name w:val="footer"/>
    <w:basedOn w:val="Normal"/>
    <w:link w:val="SidfotChar"/>
    <w:uiPriority w:val="99"/>
    <w:unhideWhenUsed/>
    <w:rsid w:val="003A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5FFB"/>
  </w:style>
  <w:style w:type="table" w:styleId="Tabellrutnt">
    <w:name w:val="Table Grid"/>
    <w:basedOn w:val="Normaltabell"/>
    <w:uiPriority w:val="59"/>
    <w:rsid w:val="005C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D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9D2DF0"/>
    <w:pPr>
      <w:numPr>
        <w:numId w:val="3"/>
      </w:numPr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9D2DF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2D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5304"/>
    <w:pPr>
      <w:spacing w:after="0" w:line="240" w:lineRule="auto"/>
    </w:pPr>
  </w:style>
  <w:style w:type="paragraph" w:styleId="Ingetavstnd">
    <w:name w:val="No Spacing"/>
    <w:link w:val="IngetavstndChar"/>
    <w:uiPriority w:val="1"/>
    <w:qFormat/>
    <w:rsid w:val="00405A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8758F"/>
    <w:rPr>
      <w:rFonts w:ascii="Calibri" w:eastAsia="Times New Roman" w:hAnsi="Calibri" w:cs="Times New Roman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A3B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A3BD5"/>
    <w:rPr>
      <w:rFonts w:ascii="Times New Roman" w:hAnsi="Times New Roman" w:cs="Times New Roman"/>
      <w:sz w:val="24"/>
      <w:szCs w:val="24"/>
    </w:rPr>
  </w:style>
  <w:style w:type="paragraph" w:customStyle="1" w:styleId="Normaltext">
    <w:name w:val="Normaltext"/>
    <w:basedOn w:val="Normal"/>
    <w:qFormat/>
    <w:rsid w:val="006D0713"/>
    <w:pPr>
      <w:spacing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74312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74312A"/>
    <w:rPr>
      <w:rFonts w:ascii="Arial" w:eastAsia="Times New Roman" w:hAnsi="Arial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825B2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825B2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825B2"/>
    <w:rPr>
      <w:vertAlign w:val="superscript"/>
    </w:rPr>
  </w:style>
  <w:style w:type="table" w:customStyle="1" w:styleId="Tabellrutnt1">
    <w:name w:val="Tabellrutnät1"/>
    <w:basedOn w:val="Normaltabell"/>
    <w:next w:val="Tabellrutnt"/>
    <w:uiPriority w:val="39"/>
    <w:rsid w:val="00CF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talheading1">
    <w:name w:val="Avtal heading 1"/>
    <w:basedOn w:val="Rubrik1"/>
    <w:next w:val="Avtalheading2"/>
    <w:autoRedefine/>
    <w:rsid w:val="003479AF"/>
    <w:pPr>
      <w:keepNext w:val="0"/>
    </w:pPr>
    <w:rPr>
      <w:rFonts w:ascii="Arial" w:hAnsi="Arial" w:cs="Arial"/>
      <w:kern w:val="32"/>
      <w:sz w:val="22"/>
      <w:szCs w:val="22"/>
    </w:rPr>
  </w:style>
  <w:style w:type="paragraph" w:customStyle="1" w:styleId="Avtalheading2">
    <w:name w:val="Avtal heading 2"/>
    <w:basedOn w:val="Rubrik2"/>
    <w:autoRedefine/>
    <w:rsid w:val="002F1D4B"/>
    <w:pPr>
      <w:numPr>
        <w:numId w:val="1"/>
      </w:numPr>
      <w:tabs>
        <w:tab w:val="left" w:pos="567"/>
      </w:tabs>
      <w:spacing w:before="240" w:after="60" w:line="240" w:lineRule="auto"/>
    </w:pPr>
    <w:rPr>
      <w:rFonts w:ascii="Arial" w:eastAsia="Times New Roman" w:hAnsi="Arial" w:cs="Arial"/>
      <w:b/>
      <w:lang w:eastAsia="sv-SE"/>
    </w:rPr>
  </w:style>
  <w:style w:type="paragraph" w:customStyle="1" w:styleId="Avtalheading3">
    <w:name w:val="Avtal heading 3"/>
    <w:basedOn w:val="Rubrik3"/>
    <w:rsid w:val="002F1D4B"/>
    <w:pPr>
      <w:keepNext w:val="0"/>
      <w:keepLines w:val="0"/>
      <w:numPr>
        <w:numId w:val="1"/>
      </w:numPr>
      <w:spacing w:before="240" w:after="60" w:line="240" w:lineRule="auto"/>
    </w:pPr>
    <w:rPr>
      <w:rFonts w:ascii="Arial" w:eastAsia="Times New Roman" w:hAnsi="Arial" w:cs="Times New Roman"/>
      <w:color w:val="auto"/>
      <w:sz w:val="22"/>
      <w:szCs w:val="20"/>
      <w:lang w:eastAsia="sv-SE"/>
    </w:rPr>
  </w:style>
  <w:style w:type="paragraph" w:customStyle="1" w:styleId="Avtalheading4">
    <w:name w:val="Avtal heading 4"/>
    <w:basedOn w:val="Rubrik4"/>
    <w:rsid w:val="002F1D4B"/>
    <w:pPr>
      <w:keepNext w:val="0"/>
      <w:keepLines w:val="0"/>
      <w:numPr>
        <w:numId w:val="1"/>
      </w:numPr>
      <w:spacing w:before="240" w:line="240" w:lineRule="auto"/>
    </w:pPr>
    <w:rPr>
      <w:rFonts w:ascii="Arial" w:eastAsia="Times New Roman" w:hAnsi="Arial" w:cs="Times New Roman"/>
      <w:i w:val="0"/>
      <w:iCs w:val="0"/>
      <w:color w:val="auto"/>
      <w:szCs w:val="20"/>
      <w:lang w:eastAsia="sv-SE"/>
    </w:rPr>
  </w:style>
  <w:style w:type="paragraph" w:customStyle="1" w:styleId="Avtalheading5">
    <w:name w:val="Avtal heading 5"/>
    <w:basedOn w:val="Rubrik5"/>
    <w:autoRedefine/>
    <w:rsid w:val="002F1D4B"/>
    <w:pPr>
      <w:keepNext w:val="0"/>
      <w:keepLines w:val="0"/>
      <w:numPr>
        <w:ilvl w:val="0"/>
        <w:numId w:val="0"/>
      </w:numPr>
      <w:spacing w:before="120" w:line="240" w:lineRule="auto"/>
      <w:ind w:left="1644" w:hanging="510"/>
    </w:pPr>
    <w:rPr>
      <w:rFonts w:ascii="Arial" w:eastAsia="Times New Roman" w:hAnsi="Arial" w:cs="Times New Roman"/>
      <w:color w:val="auto"/>
      <w:szCs w:val="20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34AB2"/>
    <w:pPr>
      <w:keepLines/>
      <w:numPr>
        <w:ilvl w:val="4"/>
        <w:numId w:val="1"/>
      </w:numPr>
      <w:spacing w:after="0" w:line="259" w:lineRule="auto"/>
      <w:outlineLvl w:val="9"/>
    </w:pPr>
    <w:rPr>
      <w:rFonts w:eastAsiaTheme="majorEastAsia" w:cstheme="majorBidi"/>
      <w:b w:val="0"/>
      <w:bCs w:val="0"/>
      <w:sz w:val="32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273A24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="Times New Roman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F0399"/>
    <w:pPr>
      <w:tabs>
        <w:tab w:val="left" w:pos="440"/>
        <w:tab w:val="right" w:leader="dot" w:pos="9062"/>
      </w:tabs>
      <w:spacing w:after="100"/>
    </w:pPr>
    <w:rPr>
      <w:rFonts w:eastAsiaTheme="minorEastAsia" w:cs="Times New Roman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73101F"/>
    <w:pPr>
      <w:tabs>
        <w:tab w:val="right" w:leader="dot" w:pos="9062"/>
      </w:tabs>
      <w:spacing w:after="100"/>
      <w:ind w:left="440"/>
    </w:pPr>
    <w:rPr>
      <w:rFonts w:eastAsiaTheme="minorEastAsia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634AB2"/>
    <w:rPr>
      <w:color w:val="0563C1" w:themeColor="hyperlink"/>
      <w:u w:val="single"/>
    </w:rPr>
  </w:style>
  <w:style w:type="table" w:styleId="Rutntstabell1ljus">
    <w:name w:val="Grid Table 1 Light"/>
    <w:basedOn w:val="Normaltabell"/>
    <w:uiPriority w:val="46"/>
    <w:rsid w:val="00213E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ubrik">
    <w:name w:val="Title"/>
    <w:basedOn w:val="Normal"/>
    <w:next w:val="Normal"/>
    <w:link w:val="RubrikChar"/>
    <w:uiPriority w:val="10"/>
    <w:qFormat/>
    <w:rsid w:val="008875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tshllartext">
    <w:name w:val="Placeholder Text"/>
    <w:basedOn w:val="Standardstycketeckensnitt"/>
    <w:uiPriority w:val="99"/>
    <w:semiHidden/>
    <w:rsid w:val="00EA7EBF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3813C6"/>
  </w:style>
  <w:style w:type="paragraph" w:styleId="Normalwebb">
    <w:name w:val="Normal (Web)"/>
    <w:basedOn w:val="Normal"/>
    <w:uiPriority w:val="99"/>
    <w:semiHidden/>
    <w:unhideWhenUsed/>
    <w:rsid w:val="009661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Nmn">
    <w:name w:val="Mention"/>
    <w:basedOn w:val="Standardstycketeckensnitt"/>
    <w:uiPriority w:val="99"/>
    <w:unhideWhenUsed/>
    <w:rsid w:val="00D3543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2C7E3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B2D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8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86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164481-79b1-41e0-b374-361e9f3dabcd" xsi:nil="true"/>
    <lcf76f155ced4ddcb4097134ff3c332f xmlns="1d871f5a-63ca-4f30-90c8-a07b3e3ff1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C5B5B057D5547A4C19959732746CD" ma:contentTypeVersion="11" ma:contentTypeDescription="Create a new document." ma:contentTypeScope="" ma:versionID="084f666786a4161f5ba1b74359523f50">
  <xsd:schema xmlns:xsd="http://www.w3.org/2001/XMLSchema" xmlns:xs="http://www.w3.org/2001/XMLSchema" xmlns:p="http://schemas.microsoft.com/office/2006/metadata/properties" xmlns:ns2="1d871f5a-63ca-4f30-90c8-a07b3e3ff1ad" xmlns:ns3="20164481-79b1-41e0-b374-361e9f3dabcd" targetNamespace="http://schemas.microsoft.com/office/2006/metadata/properties" ma:root="true" ma:fieldsID="52130d0fb3f13834217812ff466ff634" ns2:_="" ns3:_="">
    <xsd:import namespace="1d871f5a-63ca-4f30-90c8-a07b3e3ff1ad"/>
    <xsd:import namespace="20164481-79b1-41e0-b374-361e9f3da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71f5a-63ca-4f30-90c8-a07b3e3ff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905021-65d2-42c2-a389-3cc094202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64481-79b1-41e0-b374-361e9f3dab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a65b53-3753-4fbd-a048-79f6a57a0d86}" ma:internalName="TaxCatchAll" ma:showField="CatchAllData" ma:web="20164481-79b1-41e0-b374-361e9f3da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44E2F-2C74-4957-9AB4-235BD8D9DFED}">
  <ds:schemaRefs>
    <ds:schemaRef ds:uri="http://schemas.microsoft.com/office/2006/metadata/properties"/>
    <ds:schemaRef ds:uri="http://schemas.microsoft.com/office/infopath/2007/PartnerControls"/>
    <ds:schemaRef ds:uri="20164481-79b1-41e0-b374-361e9f3dabcd"/>
    <ds:schemaRef ds:uri="1d871f5a-63ca-4f30-90c8-a07b3e3ff1ad"/>
  </ds:schemaRefs>
</ds:datastoreItem>
</file>

<file path=customXml/itemProps2.xml><?xml version="1.0" encoding="utf-8"?>
<ds:datastoreItem xmlns:ds="http://schemas.openxmlformats.org/officeDocument/2006/customXml" ds:itemID="{C78B6906-442D-43B1-831D-6F5169334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5B67F-86D1-4124-BCF8-70B196E24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6C480-DD55-4828-9CF7-4CAAB4994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71f5a-63ca-4f30-90c8-a07b3e3ff1ad"/>
    <ds:schemaRef ds:uri="20164481-79b1-41e0-b374-361e9f3da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1446</Words>
  <Characters>7664</Characters>
  <Application>Microsoft Office Word</Application>
  <DocSecurity>0</DocSecurity>
  <Lines>63</Lines>
  <Paragraphs>18</Paragraphs>
  <ScaleCrop>false</ScaleCrop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Personuppgiftsbiträdesavtal</dc:title>
  <dc:subject/>
  <dc:creator>Lenander Fredrik</dc:creator>
  <cp:keywords/>
  <dc:description/>
  <cp:lastModifiedBy>Fanny Skarborg Butler</cp:lastModifiedBy>
  <cp:revision>2</cp:revision>
  <cp:lastPrinted>2025-04-14T08:47:00Z</cp:lastPrinted>
  <dcterms:created xsi:type="dcterms:W3CDTF">2025-10-21T08:44:00Z</dcterms:created>
  <dcterms:modified xsi:type="dcterms:W3CDTF">2025-10-21T08:44:00Z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0x010100083C5B5B057D5547A4C19959732746CD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